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FA8B" w14:textId="5A25D71A" w:rsidR="00C741EA" w:rsidRPr="00BF0018" w:rsidRDefault="007A79F6" w:rsidP="00C741EA">
      <w:pPr>
        <w:spacing w:after="0" w:line="240" w:lineRule="auto"/>
        <w:jc w:val="center"/>
        <w:rPr>
          <w:rFonts w:ascii="Times New Roman" w:hAnsi="Times New Roman"/>
          <w:b/>
          <w:color w:val="000000" w:themeColor="text1"/>
          <w:sz w:val="24"/>
          <w:szCs w:val="24"/>
        </w:rPr>
      </w:pPr>
      <w:r w:rsidRPr="00BF0018">
        <w:rPr>
          <w:rFonts w:ascii="Times New Roman" w:hAnsi="Times New Roman"/>
          <w:b/>
          <w:color w:val="000000" w:themeColor="text1"/>
          <w:sz w:val="24"/>
          <w:szCs w:val="24"/>
        </w:rPr>
        <w:t>UAB AURUM KLINIKA</w:t>
      </w:r>
      <w:r w:rsidR="00DF4B2B" w:rsidRPr="00BF0018">
        <w:rPr>
          <w:rFonts w:ascii="Times New Roman" w:hAnsi="Times New Roman"/>
          <w:b/>
          <w:color w:val="000000" w:themeColor="text1"/>
          <w:sz w:val="24"/>
          <w:szCs w:val="24"/>
        </w:rPr>
        <w:t xml:space="preserve"> </w:t>
      </w:r>
      <w:r w:rsidR="001120B8" w:rsidRPr="00BF0018">
        <w:rPr>
          <w:rFonts w:ascii="Times New Roman" w:hAnsi="Times New Roman"/>
          <w:b/>
          <w:color w:val="000000" w:themeColor="text1"/>
          <w:sz w:val="24"/>
          <w:szCs w:val="24"/>
        </w:rPr>
        <w:t>DIREKTORIAUS</w:t>
      </w:r>
    </w:p>
    <w:p w14:paraId="2C6E9936" w14:textId="77777777" w:rsidR="00C741EA" w:rsidRPr="00BF0018" w:rsidRDefault="00C741EA" w:rsidP="00C741EA">
      <w:pPr>
        <w:spacing w:after="0" w:line="240" w:lineRule="auto"/>
        <w:jc w:val="center"/>
        <w:rPr>
          <w:rFonts w:ascii="Times New Roman" w:hAnsi="Times New Roman"/>
          <w:b/>
          <w:color w:val="000000" w:themeColor="text1"/>
          <w:sz w:val="24"/>
          <w:szCs w:val="24"/>
        </w:rPr>
      </w:pPr>
    </w:p>
    <w:p w14:paraId="29F88A0E" w14:textId="77777777" w:rsidR="00C741EA" w:rsidRPr="00BF0018" w:rsidRDefault="00C741EA" w:rsidP="00C741EA">
      <w:pPr>
        <w:spacing w:after="0" w:line="240" w:lineRule="auto"/>
        <w:jc w:val="center"/>
        <w:rPr>
          <w:rFonts w:ascii="Times New Roman" w:hAnsi="Times New Roman"/>
          <w:b/>
          <w:color w:val="000000" w:themeColor="text1"/>
          <w:sz w:val="24"/>
          <w:szCs w:val="24"/>
        </w:rPr>
      </w:pPr>
      <w:r w:rsidRPr="00BF0018">
        <w:rPr>
          <w:rFonts w:ascii="Times New Roman" w:hAnsi="Times New Roman"/>
          <w:b/>
          <w:color w:val="000000" w:themeColor="text1"/>
          <w:sz w:val="24"/>
          <w:szCs w:val="24"/>
        </w:rPr>
        <w:t>ĮSAKYMAS</w:t>
      </w:r>
    </w:p>
    <w:p w14:paraId="3ED501F8" w14:textId="0E4E04CE" w:rsidR="008B438D" w:rsidRPr="00BF0018" w:rsidRDefault="008B438D" w:rsidP="00C741EA">
      <w:pPr>
        <w:pStyle w:val="prastasiniatinklio"/>
        <w:spacing w:before="0" w:beforeAutospacing="0" w:after="0" w:afterAutospacing="0"/>
        <w:jc w:val="center"/>
        <w:rPr>
          <w:b/>
          <w:bCs/>
          <w:color w:val="000000" w:themeColor="text1"/>
          <w:sz w:val="24"/>
          <w:szCs w:val="24"/>
        </w:rPr>
      </w:pPr>
      <w:r w:rsidRPr="00BF0018">
        <w:rPr>
          <w:b/>
          <w:color w:val="000000" w:themeColor="text1"/>
          <w:sz w:val="24"/>
          <w:szCs w:val="24"/>
        </w:rPr>
        <w:t xml:space="preserve">DĖL </w:t>
      </w:r>
      <w:r w:rsidR="007A79F6" w:rsidRPr="00BF0018">
        <w:rPr>
          <w:b/>
          <w:color w:val="000000" w:themeColor="text1"/>
          <w:sz w:val="24"/>
          <w:szCs w:val="24"/>
        </w:rPr>
        <w:t>UAB AURUM KLINIKA</w:t>
      </w:r>
      <w:r w:rsidR="00DF4B2B" w:rsidRPr="00BF0018">
        <w:rPr>
          <w:b/>
          <w:color w:val="000000" w:themeColor="text1"/>
          <w:sz w:val="24"/>
          <w:szCs w:val="24"/>
        </w:rPr>
        <w:t xml:space="preserve"> </w:t>
      </w:r>
      <w:r w:rsidRPr="00BF0018">
        <w:rPr>
          <w:b/>
          <w:bCs/>
          <w:color w:val="000000" w:themeColor="text1"/>
          <w:sz w:val="24"/>
          <w:szCs w:val="24"/>
        </w:rPr>
        <w:t>TEIKIAMŲ AMBULATORINIŲ ASMENS SVEIKATOS PRIEŽIŪROS PASLAUGŲ, APMOKAMŲ PSDF BIUDŽETO LĖŠOMIS, TEIKIMO TVARKOS APRAŠO PATVIRTINIMO</w:t>
      </w:r>
    </w:p>
    <w:p w14:paraId="219B88EE" w14:textId="77777777" w:rsidR="00C741EA" w:rsidRPr="00BF0018" w:rsidRDefault="00C741EA" w:rsidP="00C741EA">
      <w:pPr>
        <w:spacing w:after="0" w:line="240" w:lineRule="auto"/>
        <w:jc w:val="center"/>
        <w:rPr>
          <w:rFonts w:ascii="Times New Roman" w:hAnsi="Times New Roman"/>
          <w:color w:val="000000" w:themeColor="text1"/>
          <w:sz w:val="24"/>
          <w:szCs w:val="24"/>
        </w:rPr>
      </w:pPr>
    </w:p>
    <w:p w14:paraId="66E0E6D4" w14:textId="4997FBD1" w:rsidR="00C741EA" w:rsidRPr="00BF0018" w:rsidRDefault="00B40334" w:rsidP="00C741EA">
      <w:pPr>
        <w:spacing w:after="0" w:line="240" w:lineRule="auto"/>
        <w:jc w:val="center"/>
        <w:rPr>
          <w:rFonts w:ascii="Times New Roman" w:hAnsi="Times New Roman"/>
          <w:color w:val="000000" w:themeColor="text1"/>
          <w:sz w:val="24"/>
          <w:szCs w:val="24"/>
        </w:rPr>
      </w:pPr>
      <w:r w:rsidRPr="00BF0018">
        <w:rPr>
          <w:rFonts w:ascii="Times New Roman" w:hAnsi="Times New Roman"/>
          <w:color w:val="000000" w:themeColor="text1"/>
          <w:sz w:val="24"/>
          <w:szCs w:val="24"/>
        </w:rPr>
        <w:t>20</w:t>
      </w:r>
      <w:r w:rsidR="006B0197" w:rsidRPr="00BF0018">
        <w:rPr>
          <w:rFonts w:ascii="Times New Roman" w:hAnsi="Times New Roman"/>
          <w:color w:val="000000" w:themeColor="text1"/>
          <w:sz w:val="24"/>
          <w:szCs w:val="24"/>
        </w:rPr>
        <w:t>2</w:t>
      </w:r>
      <w:r w:rsidR="005E3F80" w:rsidRPr="00BF0018">
        <w:rPr>
          <w:rFonts w:ascii="Times New Roman" w:hAnsi="Times New Roman"/>
          <w:color w:val="000000" w:themeColor="text1"/>
          <w:sz w:val="24"/>
          <w:szCs w:val="24"/>
        </w:rPr>
        <w:t>6</w:t>
      </w:r>
      <w:r w:rsidR="002E61B6" w:rsidRPr="00BF0018">
        <w:rPr>
          <w:rFonts w:ascii="Times New Roman" w:hAnsi="Times New Roman"/>
          <w:color w:val="000000" w:themeColor="text1"/>
          <w:sz w:val="24"/>
          <w:szCs w:val="24"/>
        </w:rPr>
        <w:t xml:space="preserve"> m. </w:t>
      </w:r>
      <w:r w:rsidR="005E3F80" w:rsidRPr="00BF0018">
        <w:rPr>
          <w:rFonts w:ascii="Times New Roman" w:hAnsi="Times New Roman"/>
          <w:color w:val="000000" w:themeColor="text1"/>
          <w:sz w:val="24"/>
          <w:szCs w:val="24"/>
        </w:rPr>
        <w:t>gegužės 2</w:t>
      </w:r>
      <w:r w:rsidR="00BF0018" w:rsidRPr="00BF0018">
        <w:rPr>
          <w:rFonts w:ascii="Times New Roman" w:hAnsi="Times New Roman"/>
          <w:color w:val="000000" w:themeColor="text1"/>
          <w:sz w:val="24"/>
          <w:szCs w:val="24"/>
        </w:rPr>
        <w:t>7</w:t>
      </w:r>
      <w:r w:rsidR="00180EBC" w:rsidRPr="00BF0018">
        <w:rPr>
          <w:rFonts w:ascii="Times New Roman" w:hAnsi="Times New Roman"/>
          <w:color w:val="000000" w:themeColor="text1"/>
          <w:sz w:val="24"/>
          <w:szCs w:val="24"/>
        </w:rPr>
        <w:t xml:space="preserve"> d. Nr. </w:t>
      </w:r>
      <w:r w:rsidR="00BF655B" w:rsidRPr="00BF0018">
        <w:rPr>
          <w:rFonts w:ascii="Times New Roman" w:hAnsi="Times New Roman"/>
          <w:color w:val="000000" w:themeColor="text1"/>
          <w:sz w:val="24"/>
          <w:szCs w:val="24"/>
        </w:rPr>
        <w:t>V-202</w:t>
      </w:r>
      <w:r w:rsidR="005E3F80" w:rsidRPr="00BF0018">
        <w:rPr>
          <w:rFonts w:ascii="Times New Roman" w:hAnsi="Times New Roman"/>
          <w:color w:val="000000" w:themeColor="text1"/>
          <w:sz w:val="24"/>
          <w:szCs w:val="24"/>
        </w:rPr>
        <w:t>6</w:t>
      </w:r>
      <w:r w:rsidR="00BF0018" w:rsidRPr="00BF0018">
        <w:rPr>
          <w:rFonts w:ascii="Times New Roman" w:hAnsi="Times New Roman"/>
          <w:color w:val="000000" w:themeColor="text1"/>
          <w:sz w:val="24"/>
          <w:szCs w:val="24"/>
        </w:rPr>
        <w:t>-006</w:t>
      </w:r>
    </w:p>
    <w:p w14:paraId="5D044115" w14:textId="66A4634E" w:rsidR="00C741EA" w:rsidRPr="00BF0018" w:rsidRDefault="00715407" w:rsidP="00C741EA">
      <w:pPr>
        <w:spacing w:after="0" w:line="240" w:lineRule="auto"/>
        <w:jc w:val="center"/>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Šilalė </w:t>
      </w:r>
    </w:p>
    <w:p w14:paraId="0741BC51" w14:textId="77777777" w:rsidR="00931B17" w:rsidRPr="00BF0018" w:rsidRDefault="00931B17" w:rsidP="00C741EA">
      <w:pPr>
        <w:spacing w:after="0" w:line="240" w:lineRule="auto"/>
        <w:jc w:val="center"/>
        <w:rPr>
          <w:rFonts w:ascii="Times New Roman" w:hAnsi="Times New Roman"/>
          <w:color w:val="000000" w:themeColor="text1"/>
          <w:sz w:val="24"/>
          <w:szCs w:val="24"/>
        </w:rPr>
      </w:pPr>
    </w:p>
    <w:p w14:paraId="7FE2224C" w14:textId="77777777" w:rsidR="00023E81" w:rsidRPr="00BF0018" w:rsidRDefault="00640282" w:rsidP="007638D6">
      <w:pPr>
        <w:spacing w:after="0" w:line="360" w:lineRule="auto"/>
        <w:ind w:firstLine="709"/>
        <w:jc w:val="both"/>
        <w:rPr>
          <w:rFonts w:ascii="Times New Roman" w:hAnsi="Times New Roman"/>
          <w:color w:val="000000" w:themeColor="text1"/>
          <w:sz w:val="24"/>
          <w:szCs w:val="24"/>
          <w:shd w:val="clear" w:color="auto" w:fill="FFFFFF"/>
        </w:rPr>
      </w:pPr>
      <w:r w:rsidRPr="00BF0018">
        <w:rPr>
          <w:rFonts w:ascii="Times New Roman" w:hAnsi="Times New Roman"/>
          <w:color w:val="000000" w:themeColor="text1"/>
          <w:sz w:val="24"/>
          <w:szCs w:val="24"/>
        </w:rPr>
        <w:t>Vadovaudamasi Lietuvos Respublikos akcinių bendrovių įstatymo 37 straipsnio 8 dalimi</w:t>
      </w:r>
      <w:r w:rsidR="0076058F" w:rsidRPr="00BF0018">
        <w:rPr>
          <w:rFonts w:ascii="Times New Roman" w:hAnsi="Times New Roman"/>
          <w:color w:val="000000" w:themeColor="text1"/>
          <w:sz w:val="24"/>
          <w:szCs w:val="24"/>
        </w:rPr>
        <w:t>,</w:t>
      </w:r>
      <w:r w:rsidR="00FE78BF" w:rsidRPr="00BF0018">
        <w:rPr>
          <w:rFonts w:ascii="Times New Roman" w:hAnsi="Times New Roman"/>
          <w:color w:val="000000" w:themeColor="text1"/>
          <w:sz w:val="24"/>
          <w:szCs w:val="24"/>
        </w:rPr>
        <w:t xml:space="preserve"> </w:t>
      </w:r>
      <w:bookmarkStart w:id="0" w:name="_Hlk16523480"/>
      <w:r w:rsidRPr="00BF0018">
        <w:rPr>
          <w:rFonts w:ascii="Times New Roman" w:hAnsi="Times New Roman"/>
          <w:color w:val="000000" w:themeColor="text1"/>
          <w:sz w:val="24"/>
          <w:szCs w:val="24"/>
          <w:shd w:val="clear" w:color="auto" w:fill="FFFFFF"/>
        </w:rPr>
        <w:t>Lietuvos Respublikos sveikatos apsaugos ministro 2022 m. lapkričio 23 d. </w:t>
      </w:r>
      <w:hyperlink r:id="rId8" w:history="1">
        <w:r w:rsidRPr="00BF0018">
          <w:rPr>
            <w:rStyle w:val="Hipersaitas"/>
            <w:rFonts w:ascii="Times New Roman" w:hAnsi="Times New Roman"/>
            <w:color w:val="000000" w:themeColor="text1"/>
            <w:sz w:val="24"/>
            <w:szCs w:val="24"/>
            <w:u w:val="none"/>
            <w:bdr w:val="none" w:sz="0" w:space="0" w:color="auto" w:frame="1"/>
            <w:shd w:val="clear" w:color="auto" w:fill="FFFFFF"/>
          </w:rPr>
          <w:t>įsakymu Nr. V-1738 „Dėl Medicininės reabilitacijos ir antirecidyvinio sanatorinio gydymo paslaugų skyrimo ir teikimo tvarkos aprašo patvirtinimo</w:t>
        </w:r>
      </w:hyperlink>
      <w:r w:rsidRPr="00BF0018">
        <w:rPr>
          <w:rFonts w:ascii="Times New Roman" w:hAnsi="Times New Roman"/>
          <w:color w:val="000000" w:themeColor="text1"/>
          <w:sz w:val="24"/>
          <w:szCs w:val="24"/>
        </w:rPr>
        <w:t xml:space="preserve">“, </w:t>
      </w:r>
      <w:r w:rsidRPr="00BF0018">
        <w:rPr>
          <w:rFonts w:ascii="Times New Roman" w:hAnsi="Times New Roman"/>
          <w:color w:val="000000" w:themeColor="text1"/>
          <w:sz w:val="24"/>
          <w:szCs w:val="24"/>
          <w:shd w:val="clear" w:color="auto" w:fill="FFFFFF"/>
        </w:rPr>
        <w:t>Lietuvos Respublikos sveikatos apsaugos ministro 2022 m. gruodžio 7 d. </w:t>
      </w:r>
      <w:hyperlink r:id="rId9" w:history="1">
        <w:r w:rsidRPr="00BF0018">
          <w:rPr>
            <w:rStyle w:val="Hipersaitas"/>
            <w:rFonts w:ascii="Times New Roman" w:hAnsi="Times New Roman"/>
            <w:color w:val="000000" w:themeColor="text1"/>
            <w:sz w:val="24"/>
            <w:szCs w:val="24"/>
            <w:u w:val="none"/>
            <w:bdr w:val="none" w:sz="0" w:space="0" w:color="auto" w:frame="1"/>
            <w:shd w:val="clear" w:color="auto" w:fill="FFFFFF"/>
          </w:rPr>
          <w:t>įsakymu Nr. V-1828  „Dėl Medicininės reabilitacijos ir antirecidyvinio sanatorinio gydymo paslaugų teikimo bendrųjų ir specialiųjų reikalavimų aprašų patvirtinimo“</w:t>
        </w:r>
      </w:hyperlink>
      <w:r w:rsidRPr="00BF0018">
        <w:rPr>
          <w:rFonts w:ascii="Times New Roman" w:hAnsi="Times New Roman"/>
          <w:color w:val="000000" w:themeColor="text1"/>
          <w:sz w:val="24"/>
          <w:szCs w:val="24"/>
        </w:rPr>
        <w:t xml:space="preserve"> bei</w:t>
      </w:r>
      <w:r w:rsidR="00E21E47" w:rsidRPr="00BF0018">
        <w:rPr>
          <w:rFonts w:ascii="Times New Roman" w:hAnsi="Times New Roman"/>
          <w:color w:val="000000" w:themeColor="text1"/>
          <w:sz w:val="24"/>
          <w:szCs w:val="24"/>
        </w:rPr>
        <w:t xml:space="preserve"> LR </w:t>
      </w:r>
      <w:r w:rsidR="00023E81" w:rsidRPr="00BF0018">
        <w:rPr>
          <w:rFonts w:ascii="Times New Roman" w:hAnsi="Times New Roman"/>
          <w:color w:val="000000" w:themeColor="text1"/>
          <w:sz w:val="24"/>
          <w:szCs w:val="24"/>
        </w:rPr>
        <w:t>sveikatos apsaugos ministro</w:t>
      </w:r>
      <w:r w:rsidR="00E21E47" w:rsidRPr="00BF0018">
        <w:rPr>
          <w:rFonts w:ascii="Times New Roman" w:hAnsi="Times New Roman"/>
          <w:color w:val="000000" w:themeColor="text1"/>
          <w:sz w:val="24"/>
          <w:szCs w:val="24"/>
        </w:rPr>
        <w:t xml:space="preserve"> 2015 m. liepos 24 d. įsakymu Nr. V- 889</w:t>
      </w:r>
      <w:r w:rsidR="00E21E47" w:rsidRPr="00BF0018">
        <w:rPr>
          <w:rFonts w:ascii="Times New Roman" w:hAnsi="Times New Roman"/>
          <w:color w:val="000000" w:themeColor="text1"/>
          <w:sz w:val="24"/>
          <w:szCs w:val="24"/>
          <w:shd w:val="clear" w:color="auto" w:fill="FFFFFF"/>
        </w:rPr>
        <w:t xml:space="preserve"> „Dėl Medicininės reabilitacijos įstaigų (padalinių) veiklos specialiųjų reikalavimų aprašo patvirtinimo“</w:t>
      </w:r>
      <w:r w:rsidR="00023E81" w:rsidRPr="00BF0018">
        <w:rPr>
          <w:rFonts w:ascii="Times New Roman" w:hAnsi="Times New Roman"/>
          <w:color w:val="000000" w:themeColor="text1"/>
          <w:sz w:val="24"/>
          <w:szCs w:val="24"/>
          <w:shd w:val="clear" w:color="auto" w:fill="FFFFFF"/>
        </w:rPr>
        <w:t>,</w:t>
      </w:r>
    </w:p>
    <w:bookmarkEnd w:id="0"/>
    <w:p w14:paraId="214ACAA0" w14:textId="35D3D88B" w:rsidR="00896B76" w:rsidRPr="00BF0018" w:rsidRDefault="00BF655B" w:rsidP="007638D6">
      <w:pPr>
        <w:numPr>
          <w:ilvl w:val="0"/>
          <w:numId w:val="24"/>
        </w:numPr>
        <w:tabs>
          <w:tab w:val="left" w:pos="1134"/>
        </w:tabs>
        <w:spacing w:after="0" w:line="360" w:lineRule="auto"/>
        <w:ind w:left="0" w:firstLine="709"/>
        <w:jc w:val="both"/>
        <w:rPr>
          <w:rFonts w:ascii="Times New Roman" w:hAnsi="Times New Roman"/>
          <w:bCs/>
          <w:color w:val="000000" w:themeColor="text1"/>
          <w:sz w:val="24"/>
          <w:szCs w:val="24"/>
        </w:rPr>
      </w:pPr>
      <w:r w:rsidRPr="00BF0018">
        <w:rPr>
          <w:rFonts w:ascii="Times New Roman" w:hAnsi="Times New Roman"/>
          <w:color w:val="000000" w:themeColor="text1"/>
          <w:spacing w:val="30"/>
          <w:sz w:val="24"/>
          <w:szCs w:val="24"/>
        </w:rPr>
        <w:t>Tvirtinu</w:t>
      </w:r>
      <w:r w:rsidRPr="00BF0018">
        <w:rPr>
          <w:rFonts w:ascii="Times New Roman" w:hAnsi="Times New Roman"/>
          <w:color w:val="000000" w:themeColor="text1"/>
          <w:sz w:val="24"/>
          <w:szCs w:val="24"/>
        </w:rPr>
        <w:t xml:space="preserve"> </w:t>
      </w:r>
      <w:r w:rsidR="007A79F6" w:rsidRPr="00BF0018">
        <w:rPr>
          <w:rFonts w:ascii="Times New Roman" w:hAnsi="Times New Roman"/>
          <w:color w:val="000000" w:themeColor="text1"/>
          <w:sz w:val="24"/>
          <w:szCs w:val="24"/>
        </w:rPr>
        <w:t xml:space="preserve">UAB </w:t>
      </w:r>
      <w:proofErr w:type="spellStart"/>
      <w:r w:rsidR="007A79F6" w:rsidRPr="00BF0018">
        <w:rPr>
          <w:rFonts w:ascii="Times New Roman" w:hAnsi="Times New Roman"/>
          <w:color w:val="000000" w:themeColor="text1"/>
          <w:sz w:val="24"/>
          <w:szCs w:val="24"/>
        </w:rPr>
        <w:t>Aurum</w:t>
      </w:r>
      <w:proofErr w:type="spellEnd"/>
      <w:r w:rsidR="007A79F6" w:rsidRPr="00BF0018">
        <w:rPr>
          <w:rFonts w:ascii="Times New Roman" w:hAnsi="Times New Roman"/>
          <w:color w:val="000000" w:themeColor="text1"/>
          <w:sz w:val="24"/>
          <w:szCs w:val="24"/>
        </w:rPr>
        <w:t xml:space="preserve"> klinika</w:t>
      </w:r>
      <w:r w:rsidR="00DF4B2B" w:rsidRPr="00BF0018">
        <w:rPr>
          <w:rFonts w:ascii="Times New Roman" w:hAnsi="Times New Roman"/>
          <w:color w:val="000000" w:themeColor="text1"/>
          <w:sz w:val="24"/>
          <w:szCs w:val="24"/>
        </w:rPr>
        <w:t xml:space="preserve"> </w:t>
      </w:r>
      <w:r w:rsidR="001623CA" w:rsidRPr="00BF0018">
        <w:rPr>
          <w:rFonts w:ascii="Times New Roman" w:hAnsi="Times New Roman"/>
          <w:bCs/>
          <w:color w:val="000000" w:themeColor="text1"/>
          <w:sz w:val="24"/>
          <w:szCs w:val="24"/>
        </w:rPr>
        <w:t>teikiamų ambulatorin</w:t>
      </w:r>
      <w:r w:rsidR="003C6431" w:rsidRPr="00BF0018">
        <w:rPr>
          <w:rFonts w:ascii="Times New Roman" w:hAnsi="Times New Roman"/>
          <w:bCs/>
          <w:color w:val="000000" w:themeColor="text1"/>
          <w:sz w:val="24"/>
          <w:szCs w:val="24"/>
        </w:rPr>
        <w:t xml:space="preserve">ių </w:t>
      </w:r>
      <w:r w:rsidR="001623CA" w:rsidRPr="00BF0018">
        <w:rPr>
          <w:rFonts w:ascii="Times New Roman" w:hAnsi="Times New Roman"/>
          <w:bCs/>
          <w:color w:val="000000" w:themeColor="text1"/>
          <w:sz w:val="24"/>
          <w:szCs w:val="24"/>
        </w:rPr>
        <w:t>asmens sveikatos priežiūros paslaugų, apmokamų PSDF biudžeto lėšomis, teikimo tvark</w:t>
      </w:r>
      <w:r w:rsidRPr="00BF0018">
        <w:rPr>
          <w:rFonts w:ascii="Times New Roman" w:hAnsi="Times New Roman"/>
          <w:bCs/>
          <w:color w:val="000000" w:themeColor="text1"/>
          <w:sz w:val="24"/>
          <w:szCs w:val="24"/>
        </w:rPr>
        <w:t>os aprašą</w:t>
      </w:r>
      <w:r w:rsidRPr="00BF0018">
        <w:rPr>
          <w:rFonts w:ascii="Times New Roman" w:hAnsi="Times New Roman"/>
          <w:color w:val="000000" w:themeColor="text1"/>
          <w:sz w:val="24"/>
          <w:szCs w:val="24"/>
        </w:rPr>
        <w:t xml:space="preserve"> (pridedamas).</w:t>
      </w:r>
    </w:p>
    <w:p w14:paraId="4D4C3045" w14:textId="3F3D8AC7" w:rsidR="00023E81" w:rsidRPr="00BF0018" w:rsidRDefault="00B02CE7" w:rsidP="007638D6">
      <w:pPr>
        <w:numPr>
          <w:ilvl w:val="0"/>
          <w:numId w:val="24"/>
        </w:numPr>
        <w:tabs>
          <w:tab w:val="left" w:pos="1134"/>
        </w:tabs>
        <w:spacing w:after="0" w:line="360" w:lineRule="auto"/>
        <w:ind w:left="0" w:firstLine="709"/>
        <w:jc w:val="both"/>
        <w:rPr>
          <w:rFonts w:ascii="Times New Roman" w:hAnsi="Times New Roman"/>
          <w:color w:val="000000" w:themeColor="text1"/>
          <w:sz w:val="24"/>
          <w:szCs w:val="24"/>
        </w:rPr>
      </w:pPr>
      <w:r w:rsidRPr="00BF0018">
        <w:rPr>
          <w:rFonts w:ascii="Times New Roman" w:hAnsi="Times New Roman"/>
          <w:color w:val="000000" w:themeColor="text1"/>
          <w:spacing w:val="30"/>
          <w:sz w:val="24"/>
          <w:szCs w:val="24"/>
        </w:rPr>
        <w:t>Nurodau</w:t>
      </w:r>
      <w:r w:rsidRPr="00BF0018">
        <w:rPr>
          <w:rFonts w:ascii="Times New Roman" w:hAnsi="Times New Roman"/>
          <w:color w:val="000000" w:themeColor="text1"/>
          <w:sz w:val="24"/>
          <w:szCs w:val="24"/>
        </w:rPr>
        <w:t xml:space="preserve"> </w:t>
      </w:r>
      <w:r w:rsidR="00520D61" w:rsidRPr="00BF0018">
        <w:rPr>
          <w:rFonts w:ascii="Times New Roman" w:hAnsi="Times New Roman"/>
          <w:color w:val="000000" w:themeColor="text1"/>
          <w:sz w:val="24"/>
          <w:szCs w:val="24"/>
        </w:rPr>
        <w:t xml:space="preserve">vyriausiai </w:t>
      </w:r>
      <w:r w:rsidR="00312242" w:rsidRPr="00BF0018">
        <w:rPr>
          <w:rFonts w:ascii="Times New Roman" w:hAnsi="Times New Roman"/>
          <w:color w:val="000000" w:themeColor="text1"/>
          <w:sz w:val="24"/>
          <w:szCs w:val="24"/>
        </w:rPr>
        <w:t>administratorei</w:t>
      </w:r>
      <w:r w:rsidRPr="00BF0018">
        <w:rPr>
          <w:rFonts w:ascii="Times New Roman" w:hAnsi="Times New Roman"/>
          <w:color w:val="000000" w:themeColor="text1"/>
          <w:sz w:val="24"/>
          <w:szCs w:val="24"/>
        </w:rPr>
        <w:t xml:space="preserve"> supažindinti su šiuo įsakymu </w:t>
      </w:r>
      <w:r w:rsidR="00520D61" w:rsidRPr="00BF0018">
        <w:rPr>
          <w:rFonts w:ascii="Times New Roman" w:hAnsi="Times New Roman"/>
          <w:color w:val="000000" w:themeColor="text1"/>
          <w:sz w:val="24"/>
          <w:szCs w:val="24"/>
        </w:rPr>
        <w:t xml:space="preserve">Eglės sanatorijos įmonių grupės </w:t>
      </w:r>
      <w:r w:rsidR="00C57157" w:rsidRPr="00BF0018">
        <w:rPr>
          <w:rFonts w:ascii="Times New Roman" w:hAnsi="Times New Roman"/>
          <w:color w:val="000000" w:themeColor="text1"/>
          <w:sz w:val="24"/>
          <w:szCs w:val="24"/>
        </w:rPr>
        <w:t xml:space="preserve">medicinos vadovą, </w:t>
      </w:r>
      <w:r w:rsidR="00520D61" w:rsidRPr="00BF0018">
        <w:rPr>
          <w:rFonts w:ascii="Times New Roman" w:hAnsi="Times New Roman"/>
          <w:color w:val="000000" w:themeColor="text1"/>
          <w:sz w:val="24"/>
          <w:szCs w:val="24"/>
        </w:rPr>
        <w:t xml:space="preserve">medicinos vadovo pavaduotoją reabilitacijos centrams, pardavimų padalinio vadovą, pardavimų projektų vadovą, užsakymų grupės vadovą, registratūrų vadovą bei </w:t>
      </w:r>
      <w:r w:rsidR="007A79F6" w:rsidRPr="00BF0018">
        <w:rPr>
          <w:rFonts w:ascii="Times New Roman" w:hAnsi="Times New Roman"/>
          <w:color w:val="000000" w:themeColor="text1"/>
          <w:sz w:val="24"/>
          <w:szCs w:val="24"/>
        </w:rPr>
        <w:t xml:space="preserve">UAB </w:t>
      </w:r>
      <w:proofErr w:type="spellStart"/>
      <w:r w:rsidR="007A79F6" w:rsidRPr="00BF0018">
        <w:rPr>
          <w:rFonts w:ascii="Times New Roman" w:hAnsi="Times New Roman"/>
          <w:color w:val="000000" w:themeColor="text1"/>
          <w:sz w:val="24"/>
          <w:szCs w:val="24"/>
        </w:rPr>
        <w:t>Aurum</w:t>
      </w:r>
      <w:proofErr w:type="spellEnd"/>
      <w:r w:rsidR="007A79F6" w:rsidRPr="00BF0018">
        <w:rPr>
          <w:rFonts w:ascii="Times New Roman" w:hAnsi="Times New Roman"/>
          <w:color w:val="000000" w:themeColor="text1"/>
          <w:sz w:val="24"/>
          <w:szCs w:val="24"/>
        </w:rPr>
        <w:t xml:space="preserve"> klinika</w:t>
      </w:r>
      <w:r w:rsidR="00DF4B2B" w:rsidRPr="00BF0018">
        <w:rPr>
          <w:rFonts w:ascii="Times New Roman" w:hAnsi="Times New Roman"/>
          <w:color w:val="000000" w:themeColor="text1"/>
          <w:sz w:val="24"/>
          <w:szCs w:val="24"/>
        </w:rPr>
        <w:t xml:space="preserve"> </w:t>
      </w:r>
      <w:r w:rsidR="00C57157" w:rsidRPr="00BF0018">
        <w:rPr>
          <w:rFonts w:ascii="Times New Roman" w:hAnsi="Times New Roman"/>
          <w:color w:val="000000" w:themeColor="text1"/>
          <w:sz w:val="24"/>
          <w:szCs w:val="24"/>
        </w:rPr>
        <w:t xml:space="preserve">medicininės reabilitacijos </w:t>
      </w:r>
      <w:r w:rsidR="00715407" w:rsidRPr="00BF0018">
        <w:rPr>
          <w:rFonts w:ascii="Times New Roman" w:hAnsi="Times New Roman"/>
          <w:color w:val="000000" w:themeColor="text1"/>
          <w:sz w:val="24"/>
          <w:szCs w:val="24"/>
        </w:rPr>
        <w:t>ordinatorius</w:t>
      </w:r>
      <w:r w:rsidR="00C57157" w:rsidRPr="00BF0018">
        <w:rPr>
          <w:rFonts w:ascii="Times New Roman" w:hAnsi="Times New Roman"/>
          <w:color w:val="000000" w:themeColor="text1"/>
          <w:sz w:val="24"/>
          <w:szCs w:val="24"/>
        </w:rPr>
        <w:t xml:space="preserve">, </w:t>
      </w:r>
      <w:r w:rsidR="00520D61" w:rsidRPr="00BF0018">
        <w:rPr>
          <w:rFonts w:ascii="Times New Roman" w:hAnsi="Times New Roman"/>
          <w:color w:val="000000" w:themeColor="text1"/>
          <w:sz w:val="24"/>
          <w:szCs w:val="24"/>
        </w:rPr>
        <w:t xml:space="preserve">bei registratūrų darbuotojus, </w:t>
      </w:r>
      <w:r w:rsidR="00C57157" w:rsidRPr="00BF0018">
        <w:rPr>
          <w:rFonts w:ascii="Times New Roman" w:hAnsi="Times New Roman"/>
          <w:color w:val="000000" w:themeColor="text1"/>
          <w:sz w:val="24"/>
          <w:szCs w:val="24"/>
        </w:rPr>
        <w:t>kurie turi supažindinti su šiuo įsakymu sau pavaldžius darbuotojus.</w:t>
      </w:r>
    </w:p>
    <w:p w14:paraId="78026355" w14:textId="58C13D61" w:rsidR="00E2024A" w:rsidRPr="00BF0018" w:rsidRDefault="00E2024A" w:rsidP="007638D6">
      <w:pPr>
        <w:numPr>
          <w:ilvl w:val="0"/>
          <w:numId w:val="24"/>
        </w:numPr>
        <w:tabs>
          <w:tab w:val="left" w:pos="1134"/>
        </w:tabs>
        <w:spacing w:after="0" w:line="360" w:lineRule="auto"/>
        <w:ind w:left="0" w:firstLine="709"/>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P a v e d u Eglės sanatorijos įmonių grupės rinkodaros projektų vadovui užtikrinti, kad Eglės sanatorijos įmonių grupės interneto svetainėje būtų atnaujinta informacija apie PSDF biudžeto lėšomis apmokamas asmens sveikatos priežiūros paslaugas teikiamas </w:t>
      </w:r>
      <w:r w:rsidR="007A79F6" w:rsidRPr="00BF0018">
        <w:rPr>
          <w:rFonts w:ascii="Times New Roman" w:hAnsi="Times New Roman"/>
          <w:bCs/>
          <w:color w:val="000000" w:themeColor="text1"/>
          <w:sz w:val="24"/>
          <w:szCs w:val="24"/>
        </w:rPr>
        <w:t xml:space="preserve">UAB </w:t>
      </w:r>
      <w:proofErr w:type="spellStart"/>
      <w:r w:rsidR="00DF4B2B" w:rsidRPr="00BF0018">
        <w:rPr>
          <w:rFonts w:ascii="Times New Roman" w:hAnsi="Times New Roman"/>
          <w:bCs/>
          <w:color w:val="000000" w:themeColor="text1"/>
          <w:sz w:val="24"/>
          <w:szCs w:val="24"/>
        </w:rPr>
        <w:t>Aurum</w:t>
      </w:r>
      <w:proofErr w:type="spellEnd"/>
      <w:r w:rsidR="00DF4B2B" w:rsidRPr="00BF0018">
        <w:rPr>
          <w:rFonts w:ascii="Times New Roman" w:hAnsi="Times New Roman"/>
          <w:bCs/>
          <w:color w:val="000000" w:themeColor="text1"/>
          <w:sz w:val="24"/>
          <w:szCs w:val="24"/>
        </w:rPr>
        <w:t xml:space="preserve"> </w:t>
      </w:r>
      <w:r w:rsidR="00715407" w:rsidRPr="00BF0018">
        <w:rPr>
          <w:rFonts w:ascii="Times New Roman" w:hAnsi="Times New Roman"/>
          <w:bCs/>
          <w:color w:val="000000" w:themeColor="text1"/>
          <w:sz w:val="24"/>
          <w:szCs w:val="24"/>
        </w:rPr>
        <w:t>klinika</w:t>
      </w:r>
      <w:r w:rsidRPr="00BF0018">
        <w:rPr>
          <w:rFonts w:ascii="Times New Roman" w:hAnsi="Times New Roman"/>
          <w:bCs/>
          <w:color w:val="000000" w:themeColor="text1"/>
          <w:sz w:val="24"/>
          <w:szCs w:val="24"/>
        </w:rPr>
        <w:t>.</w:t>
      </w:r>
      <w:r w:rsidRPr="00BF0018">
        <w:rPr>
          <w:rFonts w:ascii="Times New Roman" w:hAnsi="Times New Roman"/>
          <w:b/>
          <w:color w:val="000000" w:themeColor="text1"/>
          <w:sz w:val="24"/>
          <w:szCs w:val="24"/>
        </w:rPr>
        <w:t xml:space="preserve"> </w:t>
      </w:r>
    </w:p>
    <w:p w14:paraId="1132271D" w14:textId="77777777" w:rsidR="00E40049" w:rsidRPr="00BF0018" w:rsidRDefault="00B02CE7">
      <w:pPr>
        <w:numPr>
          <w:ilvl w:val="0"/>
          <w:numId w:val="24"/>
        </w:numPr>
        <w:shd w:val="clear" w:color="auto" w:fill="FFFFFF"/>
        <w:tabs>
          <w:tab w:val="left" w:pos="1134"/>
        </w:tabs>
        <w:spacing w:after="0" w:line="360" w:lineRule="auto"/>
        <w:ind w:left="0" w:firstLine="709"/>
        <w:jc w:val="both"/>
        <w:rPr>
          <w:rFonts w:ascii="Times New Roman" w:eastAsia="Times New Roman" w:hAnsi="Times New Roman"/>
          <w:color w:val="000000" w:themeColor="text1"/>
          <w:sz w:val="24"/>
          <w:szCs w:val="24"/>
          <w:lang w:eastAsia="lt-LT"/>
        </w:rPr>
      </w:pPr>
      <w:r w:rsidRPr="00BF0018">
        <w:rPr>
          <w:rFonts w:ascii="Times New Roman" w:hAnsi="Times New Roman"/>
          <w:color w:val="000000" w:themeColor="text1"/>
          <w:sz w:val="24"/>
          <w:szCs w:val="24"/>
        </w:rPr>
        <w:t xml:space="preserve">Šio įsakymo vykdymo kontrolę </w:t>
      </w:r>
      <w:r w:rsidRPr="00BF0018">
        <w:rPr>
          <w:rFonts w:ascii="Times New Roman" w:hAnsi="Times New Roman"/>
          <w:color w:val="000000" w:themeColor="text1"/>
          <w:spacing w:val="30"/>
          <w:sz w:val="24"/>
          <w:szCs w:val="24"/>
        </w:rPr>
        <w:t>pa</w:t>
      </w:r>
      <w:r w:rsidR="00CD5B52" w:rsidRPr="00BF0018">
        <w:rPr>
          <w:rFonts w:ascii="Times New Roman" w:hAnsi="Times New Roman"/>
          <w:color w:val="000000" w:themeColor="text1"/>
          <w:spacing w:val="30"/>
          <w:sz w:val="24"/>
          <w:szCs w:val="24"/>
        </w:rPr>
        <w:t xml:space="preserve">lieku </w:t>
      </w:r>
      <w:r w:rsidR="00CD5B52" w:rsidRPr="00BF0018">
        <w:rPr>
          <w:rFonts w:ascii="Times New Roman" w:hAnsi="Times New Roman"/>
          <w:color w:val="000000" w:themeColor="text1"/>
          <w:sz w:val="24"/>
          <w:szCs w:val="24"/>
        </w:rPr>
        <w:t>sau.</w:t>
      </w:r>
      <w:r w:rsidR="00705E1B" w:rsidRPr="00BF0018">
        <w:rPr>
          <w:rFonts w:ascii="Times New Roman" w:hAnsi="Times New Roman"/>
          <w:color w:val="000000" w:themeColor="text1"/>
          <w:sz w:val="24"/>
          <w:szCs w:val="24"/>
        </w:rPr>
        <w:t xml:space="preserve"> </w:t>
      </w:r>
    </w:p>
    <w:p w14:paraId="4C134240" w14:textId="77777777" w:rsidR="00705E1B" w:rsidRPr="00BF0018" w:rsidRDefault="00705E1B" w:rsidP="00705E1B">
      <w:pPr>
        <w:shd w:val="clear" w:color="auto" w:fill="FFFFFF"/>
        <w:tabs>
          <w:tab w:val="left" w:pos="1134"/>
        </w:tabs>
        <w:spacing w:after="0" w:line="360" w:lineRule="auto"/>
        <w:jc w:val="both"/>
        <w:rPr>
          <w:rFonts w:ascii="Times New Roman" w:eastAsia="Times New Roman" w:hAnsi="Times New Roman"/>
          <w:color w:val="000000" w:themeColor="text1"/>
          <w:sz w:val="24"/>
          <w:szCs w:val="24"/>
          <w:lang w:eastAsia="lt-LT"/>
        </w:rPr>
      </w:pPr>
    </w:p>
    <w:p w14:paraId="19E16C5E" w14:textId="12B33064" w:rsidR="00430714" w:rsidRPr="00BF0018" w:rsidRDefault="00CD5B52" w:rsidP="00430714">
      <w:pPr>
        <w:spacing w:after="0" w:line="360" w:lineRule="auto"/>
        <w:rPr>
          <w:rFonts w:ascii="Times New Roman" w:hAnsi="Times New Roman"/>
          <w:color w:val="000000" w:themeColor="text1"/>
          <w:sz w:val="24"/>
          <w:szCs w:val="24"/>
        </w:rPr>
      </w:pPr>
      <w:r w:rsidRPr="00BF0018">
        <w:rPr>
          <w:rFonts w:ascii="Times New Roman" w:hAnsi="Times New Roman"/>
          <w:color w:val="000000" w:themeColor="text1"/>
          <w:sz w:val="24"/>
          <w:szCs w:val="24"/>
        </w:rPr>
        <w:t>D</w:t>
      </w:r>
      <w:r w:rsidR="00705E1B" w:rsidRPr="00BF0018">
        <w:rPr>
          <w:rFonts w:ascii="Times New Roman" w:hAnsi="Times New Roman"/>
          <w:color w:val="000000" w:themeColor="text1"/>
          <w:sz w:val="24"/>
          <w:szCs w:val="24"/>
        </w:rPr>
        <w:t>irektor</w:t>
      </w:r>
      <w:r w:rsidRPr="00BF0018">
        <w:rPr>
          <w:rFonts w:ascii="Times New Roman" w:hAnsi="Times New Roman"/>
          <w:color w:val="000000" w:themeColor="text1"/>
          <w:sz w:val="24"/>
          <w:szCs w:val="24"/>
        </w:rPr>
        <w:t>ė</w:t>
      </w:r>
      <w:r w:rsidR="00180EBC" w:rsidRPr="00BF0018">
        <w:rPr>
          <w:rFonts w:ascii="Times New Roman" w:hAnsi="Times New Roman"/>
          <w:color w:val="000000" w:themeColor="text1"/>
          <w:sz w:val="24"/>
          <w:szCs w:val="24"/>
        </w:rPr>
        <w:t xml:space="preserve">                                                                                        </w:t>
      </w:r>
      <w:r w:rsidRPr="00BF0018">
        <w:rPr>
          <w:rFonts w:ascii="Times New Roman" w:hAnsi="Times New Roman"/>
          <w:color w:val="000000" w:themeColor="text1"/>
          <w:sz w:val="24"/>
          <w:szCs w:val="24"/>
        </w:rPr>
        <w:t xml:space="preserve">                  </w:t>
      </w:r>
      <w:r w:rsidR="00715407" w:rsidRPr="00BF0018">
        <w:rPr>
          <w:rFonts w:ascii="Times New Roman" w:hAnsi="Times New Roman"/>
          <w:color w:val="000000" w:themeColor="text1"/>
          <w:sz w:val="24"/>
          <w:szCs w:val="24"/>
        </w:rPr>
        <w:t xml:space="preserve">Asta </w:t>
      </w:r>
      <w:proofErr w:type="spellStart"/>
      <w:r w:rsidR="00715407" w:rsidRPr="00BF0018">
        <w:rPr>
          <w:rFonts w:ascii="Times New Roman" w:hAnsi="Times New Roman"/>
          <w:color w:val="000000" w:themeColor="text1"/>
          <w:sz w:val="24"/>
          <w:szCs w:val="24"/>
        </w:rPr>
        <w:t>Virbickė</w:t>
      </w:r>
      <w:proofErr w:type="spellEnd"/>
    </w:p>
    <w:p w14:paraId="780700D3" w14:textId="77777777" w:rsidR="00736E0B" w:rsidRPr="00BF0018" w:rsidRDefault="00705E1B" w:rsidP="00430714">
      <w:pPr>
        <w:spacing w:after="0" w:line="240" w:lineRule="auto"/>
        <w:ind w:left="5387"/>
        <w:rPr>
          <w:rFonts w:ascii="Times New Roman" w:hAnsi="Times New Roman"/>
          <w:b/>
          <w:bCs/>
          <w:color w:val="000000" w:themeColor="text1"/>
          <w:sz w:val="24"/>
          <w:szCs w:val="24"/>
        </w:rPr>
      </w:pPr>
      <w:r w:rsidRPr="00BF0018">
        <w:rPr>
          <w:rFonts w:ascii="Times New Roman" w:hAnsi="Times New Roman"/>
          <w:color w:val="000000" w:themeColor="text1"/>
          <w:sz w:val="24"/>
          <w:szCs w:val="24"/>
        </w:rPr>
        <w:t xml:space="preserve"> </w:t>
      </w:r>
      <w:r w:rsidR="00180EBC" w:rsidRPr="00BF0018">
        <w:rPr>
          <w:rFonts w:ascii="Times New Roman" w:hAnsi="Times New Roman"/>
          <w:color w:val="000000" w:themeColor="text1"/>
          <w:sz w:val="24"/>
          <w:szCs w:val="24"/>
        </w:rPr>
        <w:br w:type="page"/>
      </w:r>
      <w:r w:rsidR="00736E0B" w:rsidRPr="00BF0018">
        <w:rPr>
          <w:rFonts w:ascii="Times New Roman" w:hAnsi="Times New Roman"/>
          <w:b/>
          <w:bCs/>
          <w:color w:val="000000" w:themeColor="text1"/>
          <w:sz w:val="24"/>
          <w:szCs w:val="24"/>
        </w:rPr>
        <w:lastRenderedPageBreak/>
        <w:t>PATVIRTINTA</w:t>
      </w:r>
    </w:p>
    <w:p w14:paraId="3FB7A513" w14:textId="13AAEA9C" w:rsidR="00736E0B" w:rsidRPr="00BF0018" w:rsidRDefault="007A79F6" w:rsidP="00430714">
      <w:pPr>
        <w:spacing w:after="0" w:line="240" w:lineRule="auto"/>
        <w:ind w:left="5387"/>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UAB </w:t>
      </w:r>
      <w:proofErr w:type="spellStart"/>
      <w:r w:rsidRPr="00BF0018">
        <w:rPr>
          <w:rFonts w:ascii="Times New Roman" w:hAnsi="Times New Roman"/>
          <w:color w:val="000000" w:themeColor="text1"/>
          <w:sz w:val="24"/>
          <w:szCs w:val="24"/>
        </w:rPr>
        <w:t>Aurum</w:t>
      </w:r>
      <w:proofErr w:type="spellEnd"/>
      <w:r w:rsidRPr="00BF0018">
        <w:rPr>
          <w:rFonts w:ascii="Times New Roman" w:hAnsi="Times New Roman"/>
          <w:color w:val="000000" w:themeColor="text1"/>
          <w:sz w:val="24"/>
          <w:szCs w:val="24"/>
        </w:rPr>
        <w:t xml:space="preserve"> klinika</w:t>
      </w:r>
      <w:r w:rsidR="00DF4B2B" w:rsidRPr="00BF0018">
        <w:rPr>
          <w:rFonts w:ascii="Times New Roman" w:hAnsi="Times New Roman"/>
          <w:color w:val="000000" w:themeColor="text1"/>
          <w:sz w:val="24"/>
          <w:szCs w:val="24"/>
        </w:rPr>
        <w:t xml:space="preserve"> </w:t>
      </w:r>
      <w:r w:rsidR="00736E0B" w:rsidRPr="00BF0018">
        <w:rPr>
          <w:rFonts w:ascii="Times New Roman" w:hAnsi="Times New Roman"/>
          <w:color w:val="000000" w:themeColor="text1"/>
          <w:sz w:val="24"/>
          <w:szCs w:val="24"/>
        </w:rPr>
        <w:t>direktoriaus 202</w:t>
      </w:r>
      <w:r w:rsidR="005E3F80" w:rsidRPr="00BF0018">
        <w:rPr>
          <w:rFonts w:ascii="Times New Roman" w:hAnsi="Times New Roman"/>
          <w:color w:val="000000" w:themeColor="text1"/>
          <w:sz w:val="24"/>
          <w:szCs w:val="24"/>
        </w:rPr>
        <w:t>6-05-2</w:t>
      </w:r>
      <w:r w:rsidR="00BF0018" w:rsidRPr="00BF0018">
        <w:rPr>
          <w:rFonts w:ascii="Times New Roman" w:hAnsi="Times New Roman"/>
          <w:color w:val="000000" w:themeColor="text1"/>
          <w:sz w:val="24"/>
          <w:szCs w:val="24"/>
        </w:rPr>
        <w:t>7</w:t>
      </w:r>
      <w:r w:rsidR="00736E0B" w:rsidRPr="00BF0018">
        <w:rPr>
          <w:rFonts w:ascii="Times New Roman" w:hAnsi="Times New Roman"/>
          <w:color w:val="000000" w:themeColor="text1"/>
          <w:sz w:val="24"/>
          <w:szCs w:val="24"/>
        </w:rPr>
        <w:t xml:space="preserve"> įsakymu Nr. V-202</w:t>
      </w:r>
      <w:r w:rsidR="005E3F80" w:rsidRPr="00BF0018">
        <w:rPr>
          <w:rFonts w:ascii="Times New Roman" w:hAnsi="Times New Roman"/>
          <w:color w:val="000000" w:themeColor="text1"/>
          <w:sz w:val="24"/>
          <w:szCs w:val="24"/>
        </w:rPr>
        <w:t>6-0</w:t>
      </w:r>
      <w:r w:rsidR="00BF0018" w:rsidRPr="00BF0018">
        <w:rPr>
          <w:rFonts w:ascii="Times New Roman" w:hAnsi="Times New Roman"/>
          <w:color w:val="000000" w:themeColor="text1"/>
          <w:sz w:val="24"/>
          <w:szCs w:val="24"/>
        </w:rPr>
        <w:t>06</w:t>
      </w:r>
    </w:p>
    <w:p w14:paraId="03449EA6" w14:textId="77777777" w:rsidR="00BF655B" w:rsidRPr="00BF0018" w:rsidRDefault="00BF655B" w:rsidP="004A2DC7">
      <w:pPr>
        <w:spacing w:after="0" w:line="240" w:lineRule="auto"/>
        <w:ind w:left="5812"/>
        <w:rPr>
          <w:rFonts w:ascii="Times New Roman" w:hAnsi="Times New Roman"/>
          <w:color w:val="000000" w:themeColor="text1"/>
          <w:sz w:val="24"/>
          <w:szCs w:val="24"/>
        </w:rPr>
      </w:pPr>
    </w:p>
    <w:p w14:paraId="7A870A7C" w14:textId="08615E3F" w:rsidR="004A2DC7" w:rsidRPr="00BF0018" w:rsidRDefault="007A79F6" w:rsidP="004A2DC7">
      <w:pPr>
        <w:spacing w:after="0" w:line="240" w:lineRule="auto"/>
        <w:jc w:val="center"/>
        <w:rPr>
          <w:rFonts w:ascii="Times New Roman" w:hAnsi="Times New Roman"/>
          <w:b/>
          <w:bCs/>
          <w:color w:val="000000" w:themeColor="text1"/>
          <w:sz w:val="24"/>
          <w:szCs w:val="24"/>
        </w:rPr>
      </w:pPr>
      <w:r w:rsidRPr="00BF0018">
        <w:rPr>
          <w:rFonts w:ascii="Times New Roman" w:hAnsi="Times New Roman"/>
          <w:b/>
          <w:color w:val="000000" w:themeColor="text1"/>
          <w:sz w:val="24"/>
          <w:szCs w:val="24"/>
        </w:rPr>
        <w:t>UAB AURUM KLINIKA</w:t>
      </w:r>
      <w:r w:rsidR="00DF4B2B" w:rsidRPr="00BF0018">
        <w:rPr>
          <w:rFonts w:ascii="Times New Roman" w:hAnsi="Times New Roman"/>
          <w:b/>
          <w:color w:val="000000" w:themeColor="text1"/>
          <w:sz w:val="24"/>
          <w:szCs w:val="24"/>
        </w:rPr>
        <w:t xml:space="preserve"> </w:t>
      </w:r>
      <w:r w:rsidR="00D4768A" w:rsidRPr="00BF0018">
        <w:rPr>
          <w:rFonts w:ascii="Times New Roman" w:hAnsi="Times New Roman"/>
          <w:b/>
          <w:bCs/>
          <w:color w:val="000000" w:themeColor="text1"/>
          <w:sz w:val="24"/>
          <w:szCs w:val="24"/>
        </w:rPr>
        <w:t>TEIKIAMŲ AMBULATORINIŲ ASMENS SVEIKATOS PRIEŽIŪROS PASLAUGŲ, APMOKAMŲ PSDF BIUDŽETO LĖŠOMIS, TEIKIMO</w:t>
      </w:r>
      <w:r w:rsidR="009722F3" w:rsidRPr="00BF0018">
        <w:rPr>
          <w:rFonts w:ascii="Times New Roman" w:hAnsi="Times New Roman"/>
          <w:b/>
          <w:bCs/>
          <w:color w:val="000000" w:themeColor="text1"/>
          <w:sz w:val="24"/>
          <w:szCs w:val="24"/>
        </w:rPr>
        <w:t xml:space="preserve"> </w:t>
      </w:r>
      <w:r w:rsidR="00D4768A" w:rsidRPr="00BF0018">
        <w:rPr>
          <w:rFonts w:ascii="Times New Roman" w:hAnsi="Times New Roman"/>
          <w:b/>
          <w:bCs/>
          <w:color w:val="000000" w:themeColor="text1"/>
          <w:sz w:val="24"/>
          <w:szCs w:val="24"/>
        </w:rPr>
        <w:t>TVARKOS APRAŠAS</w:t>
      </w:r>
    </w:p>
    <w:p w14:paraId="29AA427E" w14:textId="77777777" w:rsidR="00736E0B" w:rsidRPr="00BF0018" w:rsidRDefault="00736E0B" w:rsidP="004A2DC7">
      <w:pPr>
        <w:spacing w:after="0" w:line="240" w:lineRule="auto"/>
        <w:jc w:val="center"/>
        <w:rPr>
          <w:rFonts w:ascii="Times New Roman" w:hAnsi="Times New Roman"/>
          <w:b/>
          <w:bCs/>
          <w:color w:val="000000" w:themeColor="text1"/>
          <w:sz w:val="24"/>
          <w:szCs w:val="24"/>
        </w:rPr>
      </w:pPr>
    </w:p>
    <w:p w14:paraId="03C5A788" w14:textId="77777777" w:rsidR="008B438D" w:rsidRPr="00BF0018" w:rsidRDefault="008B438D" w:rsidP="00430714">
      <w:pPr>
        <w:numPr>
          <w:ilvl w:val="0"/>
          <w:numId w:val="62"/>
        </w:numPr>
        <w:tabs>
          <w:tab w:val="left" w:pos="284"/>
        </w:tabs>
        <w:spacing w:after="0" w:line="240" w:lineRule="auto"/>
        <w:jc w:val="both"/>
        <w:rPr>
          <w:rFonts w:ascii="Times New Roman" w:hAnsi="Times New Roman"/>
          <w:b/>
          <w:bCs/>
          <w:color w:val="000000" w:themeColor="text1"/>
          <w:sz w:val="24"/>
          <w:szCs w:val="24"/>
        </w:rPr>
      </w:pPr>
      <w:r w:rsidRPr="00BF0018">
        <w:rPr>
          <w:rFonts w:ascii="Times New Roman" w:hAnsi="Times New Roman"/>
          <w:b/>
          <w:bCs/>
          <w:color w:val="000000" w:themeColor="text1"/>
          <w:sz w:val="24"/>
          <w:szCs w:val="24"/>
        </w:rPr>
        <w:t xml:space="preserve">BENDROSIOS NUOSTATOS </w:t>
      </w:r>
    </w:p>
    <w:p w14:paraId="50B8B205" w14:textId="56142F69" w:rsidR="00736E0B" w:rsidRPr="00BF0018" w:rsidRDefault="007A79F6" w:rsidP="008B438D">
      <w:pPr>
        <w:numPr>
          <w:ilvl w:val="1"/>
          <w:numId w:val="62"/>
        </w:numPr>
        <w:tabs>
          <w:tab w:val="left" w:pos="993"/>
        </w:tabs>
        <w:spacing w:after="0" w:line="240" w:lineRule="auto"/>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UAB </w:t>
      </w:r>
      <w:proofErr w:type="spellStart"/>
      <w:r w:rsidRPr="00BF0018">
        <w:rPr>
          <w:rFonts w:ascii="Times New Roman" w:hAnsi="Times New Roman"/>
          <w:color w:val="000000" w:themeColor="text1"/>
          <w:sz w:val="24"/>
          <w:szCs w:val="24"/>
        </w:rPr>
        <w:t>Aurum</w:t>
      </w:r>
      <w:proofErr w:type="spellEnd"/>
      <w:r w:rsidRPr="00BF0018">
        <w:rPr>
          <w:rFonts w:ascii="Times New Roman" w:hAnsi="Times New Roman"/>
          <w:color w:val="000000" w:themeColor="text1"/>
          <w:sz w:val="24"/>
          <w:szCs w:val="24"/>
        </w:rPr>
        <w:t xml:space="preserve"> klinika</w:t>
      </w:r>
      <w:r w:rsidR="00DF4B2B" w:rsidRPr="00BF0018">
        <w:rPr>
          <w:rFonts w:ascii="Times New Roman" w:hAnsi="Times New Roman"/>
          <w:color w:val="000000" w:themeColor="text1"/>
          <w:sz w:val="24"/>
          <w:szCs w:val="24"/>
        </w:rPr>
        <w:t xml:space="preserve"> </w:t>
      </w:r>
      <w:r w:rsidR="003C2F77" w:rsidRPr="00BF0018">
        <w:rPr>
          <w:rFonts w:ascii="Times New Roman" w:hAnsi="Times New Roman"/>
          <w:color w:val="000000" w:themeColor="text1"/>
          <w:sz w:val="24"/>
          <w:szCs w:val="24"/>
        </w:rPr>
        <w:t xml:space="preserve">(toliau - Bendrovė) </w:t>
      </w:r>
      <w:r w:rsidR="00736E0B" w:rsidRPr="00BF0018">
        <w:rPr>
          <w:rFonts w:ascii="Times New Roman" w:hAnsi="Times New Roman"/>
          <w:color w:val="000000" w:themeColor="text1"/>
          <w:sz w:val="24"/>
          <w:szCs w:val="24"/>
        </w:rPr>
        <w:t xml:space="preserve">teikiamų ambulatorinių asmens sveikatos priežiūros paslaugų, apmokamų PSDF biudžeto lėšomis, teikimo tvarkos aprašas (toliau – Aprašas) reglamentuoja asmens sveikatos priežiūros paslaugų teikimo tvarką </w:t>
      </w:r>
      <w:r w:rsidR="003C2F77" w:rsidRPr="00BF0018">
        <w:rPr>
          <w:rFonts w:ascii="Times New Roman" w:hAnsi="Times New Roman"/>
          <w:color w:val="000000" w:themeColor="text1"/>
          <w:sz w:val="24"/>
          <w:szCs w:val="24"/>
        </w:rPr>
        <w:t>Bendrovėje</w:t>
      </w:r>
      <w:r w:rsidR="00736E0B" w:rsidRPr="00BF0018">
        <w:rPr>
          <w:rFonts w:ascii="Times New Roman" w:hAnsi="Times New Roman"/>
          <w:color w:val="000000" w:themeColor="text1"/>
          <w:sz w:val="24"/>
          <w:szCs w:val="24"/>
        </w:rPr>
        <w:t xml:space="preserve"> Pacientams, už kuriems suteiktas asmens sveikatos priežiūros paslaugas apmokama iš PSDF biudžeto lėšų.</w:t>
      </w:r>
    </w:p>
    <w:p w14:paraId="58924AB3" w14:textId="422FE6D8" w:rsidR="008B438D" w:rsidRPr="00BF0018" w:rsidRDefault="008B438D" w:rsidP="008B438D">
      <w:pPr>
        <w:numPr>
          <w:ilvl w:val="1"/>
          <w:numId w:val="62"/>
        </w:numPr>
        <w:tabs>
          <w:tab w:val="left" w:pos="993"/>
        </w:tabs>
        <w:spacing w:after="0" w:line="240" w:lineRule="auto"/>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Šis Aprašas taikomas teikiant asmens sveikatos priežiūros paslaugas Pacientams, atvykusiems į bet kurią </w:t>
      </w:r>
      <w:r w:rsidR="003C2F77" w:rsidRPr="00BF0018">
        <w:rPr>
          <w:rFonts w:ascii="Times New Roman" w:hAnsi="Times New Roman"/>
          <w:color w:val="000000" w:themeColor="text1"/>
          <w:sz w:val="24"/>
          <w:szCs w:val="24"/>
        </w:rPr>
        <w:t>Bendrovės</w:t>
      </w:r>
      <w:r w:rsidRPr="00BF0018">
        <w:rPr>
          <w:rFonts w:ascii="Times New Roman" w:hAnsi="Times New Roman"/>
          <w:color w:val="000000" w:themeColor="text1"/>
          <w:sz w:val="24"/>
          <w:szCs w:val="24"/>
        </w:rPr>
        <w:t xml:space="preserve"> veiklos vietą, nurodytą </w:t>
      </w:r>
      <w:r w:rsidR="003C2F77" w:rsidRPr="00BF0018">
        <w:rPr>
          <w:rFonts w:ascii="Times New Roman" w:hAnsi="Times New Roman"/>
          <w:color w:val="000000" w:themeColor="text1"/>
          <w:sz w:val="24"/>
          <w:szCs w:val="24"/>
        </w:rPr>
        <w:t>jos</w:t>
      </w:r>
      <w:r w:rsidRPr="00BF0018">
        <w:rPr>
          <w:rFonts w:ascii="Times New Roman" w:hAnsi="Times New Roman"/>
          <w:color w:val="000000" w:themeColor="text1"/>
          <w:sz w:val="24"/>
          <w:szCs w:val="24"/>
        </w:rPr>
        <w:t xml:space="preserve"> asmens sveikatos priežiūros įstaigos licencijoje Nr. </w:t>
      </w:r>
      <w:r w:rsidR="00715407" w:rsidRPr="00BF0018">
        <w:rPr>
          <w:rFonts w:ascii="Times New Roman" w:hAnsi="Times New Roman"/>
          <w:color w:val="000000" w:themeColor="text1"/>
          <w:sz w:val="24"/>
          <w:szCs w:val="24"/>
        </w:rPr>
        <w:t>3408</w:t>
      </w:r>
      <w:r w:rsidRPr="00BF0018">
        <w:rPr>
          <w:rFonts w:ascii="Times New Roman" w:hAnsi="Times New Roman"/>
          <w:color w:val="000000" w:themeColor="text1"/>
          <w:sz w:val="24"/>
          <w:szCs w:val="24"/>
        </w:rPr>
        <w:t xml:space="preserve">, išduotą </w:t>
      </w:r>
      <w:r w:rsidR="00715407" w:rsidRPr="00BF0018">
        <w:rPr>
          <w:rFonts w:ascii="Times New Roman" w:hAnsi="Times New Roman"/>
          <w:color w:val="000000" w:themeColor="text1"/>
          <w:sz w:val="24"/>
          <w:szCs w:val="24"/>
        </w:rPr>
        <w:t>2011-11-02</w:t>
      </w:r>
      <w:r w:rsidRPr="00BF0018">
        <w:rPr>
          <w:rFonts w:ascii="Times New Roman" w:hAnsi="Times New Roman"/>
          <w:color w:val="000000" w:themeColor="text1"/>
          <w:sz w:val="24"/>
          <w:szCs w:val="24"/>
        </w:rPr>
        <w:t>.</w:t>
      </w:r>
    </w:p>
    <w:p w14:paraId="7F48898B" w14:textId="77777777" w:rsidR="008B438D" w:rsidRPr="00BF0018" w:rsidRDefault="008B438D" w:rsidP="008B438D">
      <w:pPr>
        <w:tabs>
          <w:tab w:val="left" w:pos="993"/>
        </w:tabs>
        <w:spacing w:after="0" w:line="240" w:lineRule="auto"/>
        <w:ind w:left="792"/>
        <w:jc w:val="both"/>
        <w:rPr>
          <w:rFonts w:ascii="Times New Roman" w:hAnsi="Times New Roman"/>
          <w:color w:val="000000" w:themeColor="text1"/>
          <w:sz w:val="24"/>
          <w:szCs w:val="24"/>
        </w:rPr>
      </w:pPr>
    </w:p>
    <w:p w14:paraId="1CD19581" w14:textId="77777777" w:rsidR="00CC0980" w:rsidRPr="00BF0018" w:rsidRDefault="008B438D" w:rsidP="00430714">
      <w:pPr>
        <w:numPr>
          <w:ilvl w:val="0"/>
          <w:numId w:val="62"/>
        </w:numPr>
        <w:tabs>
          <w:tab w:val="left" w:pos="284"/>
        </w:tabs>
        <w:spacing w:after="0" w:line="360" w:lineRule="auto"/>
        <w:jc w:val="both"/>
        <w:rPr>
          <w:rStyle w:val="normaltextrun"/>
          <w:rFonts w:ascii="Times New Roman" w:hAnsi="Times New Roman"/>
          <w:b/>
          <w:color w:val="000000" w:themeColor="text1"/>
          <w:sz w:val="24"/>
          <w:szCs w:val="24"/>
        </w:rPr>
      </w:pPr>
      <w:r w:rsidRPr="00BF0018">
        <w:rPr>
          <w:rStyle w:val="normaltextrun"/>
          <w:rFonts w:ascii="Times New Roman" w:hAnsi="Times New Roman"/>
          <w:b/>
          <w:color w:val="000000" w:themeColor="text1"/>
          <w:sz w:val="24"/>
          <w:szCs w:val="24"/>
        </w:rPr>
        <w:t xml:space="preserve">TERMINAI, APIBRĖŽTYS IR SANTRUMPOS </w:t>
      </w:r>
    </w:p>
    <w:p w14:paraId="2F614105" w14:textId="521B7735" w:rsidR="008B438D" w:rsidRPr="00BF0018" w:rsidRDefault="008B438D" w:rsidP="00430714">
      <w:pPr>
        <w:numPr>
          <w:ilvl w:val="1"/>
          <w:numId w:val="62"/>
        </w:numPr>
        <w:tabs>
          <w:tab w:val="left" w:pos="993"/>
        </w:tabs>
        <w:spacing w:after="0" w:line="240" w:lineRule="auto"/>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 xml:space="preserve">ASPP – </w:t>
      </w:r>
      <w:r w:rsidRPr="00BF0018">
        <w:rPr>
          <w:rFonts w:ascii="Times New Roman" w:hAnsi="Times New Roman"/>
          <w:color w:val="000000" w:themeColor="text1"/>
          <w:sz w:val="24"/>
          <w:szCs w:val="24"/>
        </w:rPr>
        <w:t>asmens sveikatos priežiūros paslaugos.</w:t>
      </w:r>
    </w:p>
    <w:p w14:paraId="41081769" w14:textId="77777777" w:rsidR="008B438D" w:rsidRPr="00BF0018" w:rsidRDefault="008B438D" w:rsidP="00430714">
      <w:pPr>
        <w:numPr>
          <w:ilvl w:val="1"/>
          <w:numId w:val="62"/>
        </w:numPr>
        <w:tabs>
          <w:tab w:val="left" w:pos="993"/>
        </w:tabs>
        <w:spacing w:after="0" w:line="240" w:lineRule="auto"/>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PSDF</w:t>
      </w:r>
      <w:r w:rsidRPr="00BF0018">
        <w:rPr>
          <w:rFonts w:ascii="Times New Roman" w:hAnsi="Times New Roman"/>
          <w:color w:val="000000" w:themeColor="text1"/>
          <w:sz w:val="24"/>
          <w:szCs w:val="24"/>
        </w:rPr>
        <w:t xml:space="preserve"> – Privalomojo sveikatos draudimo fondas.</w:t>
      </w:r>
    </w:p>
    <w:p w14:paraId="6E76F2A1" w14:textId="77777777" w:rsidR="008B438D" w:rsidRPr="00BF0018" w:rsidRDefault="008B438D" w:rsidP="00430714">
      <w:pPr>
        <w:pStyle w:val="Sraopastraipa"/>
        <w:numPr>
          <w:ilvl w:val="1"/>
          <w:numId w:val="62"/>
        </w:numPr>
        <w:tabs>
          <w:tab w:val="left" w:pos="993"/>
        </w:tabs>
        <w:ind w:left="993" w:hanging="633"/>
        <w:jc w:val="both"/>
        <w:rPr>
          <w:rFonts w:ascii="Times New Roman" w:hAnsi="Times New Roman"/>
          <w:b/>
          <w:bCs/>
          <w:color w:val="000000" w:themeColor="text1"/>
          <w:sz w:val="24"/>
          <w:szCs w:val="24"/>
        </w:rPr>
      </w:pPr>
      <w:r w:rsidRPr="00BF0018">
        <w:rPr>
          <w:rFonts w:ascii="Times New Roman" w:hAnsi="Times New Roman"/>
          <w:b/>
          <w:bCs/>
          <w:color w:val="000000" w:themeColor="text1"/>
          <w:sz w:val="24"/>
          <w:szCs w:val="24"/>
        </w:rPr>
        <w:t>SVS</w:t>
      </w:r>
      <w:r w:rsidRPr="00BF0018">
        <w:rPr>
          <w:rFonts w:ascii="Times New Roman" w:hAnsi="Times New Roman"/>
          <w:color w:val="000000" w:themeColor="text1"/>
          <w:sz w:val="24"/>
          <w:szCs w:val="24"/>
        </w:rPr>
        <w:t xml:space="preserve"> – Sanatorijos valdymo sistema.</w:t>
      </w:r>
    </w:p>
    <w:p w14:paraId="6447025F" w14:textId="77777777" w:rsidR="008B438D" w:rsidRPr="00BF0018" w:rsidRDefault="008B438D" w:rsidP="00430714">
      <w:pPr>
        <w:pStyle w:val="Sraopastraipa"/>
        <w:numPr>
          <w:ilvl w:val="1"/>
          <w:numId w:val="62"/>
        </w:numPr>
        <w:tabs>
          <w:tab w:val="left" w:pos="993"/>
        </w:tabs>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 xml:space="preserve">FMR gydytojas – </w:t>
      </w:r>
      <w:r w:rsidRPr="00BF0018">
        <w:rPr>
          <w:rFonts w:ascii="Times New Roman" w:hAnsi="Times New Roman"/>
          <w:color w:val="000000" w:themeColor="text1"/>
          <w:sz w:val="24"/>
          <w:szCs w:val="24"/>
        </w:rPr>
        <w:t>fizinės medicinos ir reabilitacijos gydytojas.</w:t>
      </w:r>
    </w:p>
    <w:p w14:paraId="19DB947C" w14:textId="16D618DD" w:rsidR="4F6F7525" w:rsidRPr="00BF0018" w:rsidRDefault="4F6F7525" w:rsidP="37335488">
      <w:pPr>
        <w:pStyle w:val="Sraopastraipa"/>
        <w:numPr>
          <w:ilvl w:val="1"/>
          <w:numId w:val="62"/>
        </w:numPr>
        <w:tabs>
          <w:tab w:val="left" w:pos="993"/>
        </w:tabs>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FMR skyrius</w:t>
      </w:r>
      <w:r w:rsidRPr="00BF0018">
        <w:rPr>
          <w:rFonts w:ascii="Times New Roman" w:hAnsi="Times New Roman"/>
          <w:color w:val="000000" w:themeColor="text1"/>
          <w:sz w:val="24"/>
          <w:szCs w:val="24"/>
        </w:rPr>
        <w:t xml:space="preserve">- reabilitacijos centro fizinės medicinos ir reabilitacijos skyrius. </w:t>
      </w:r>
    </w:p>
    <w:p w14:paraId="1332E855" w14:textId="77777777" w:rsidR="008B438D" w:rsidRPr="00BF0018" w:rsidRDefault="008B438D" w:rsidP="00430714">
      <w:pPr>
        <w:pStyle w:val="Sraopastraipa"/>
        <w:numPr>
          <w:ilvl w:val="1"/>
          <w:numId w:val="62"/>
        </w:numPr>
        <w:tabs>
          <w:tab w:val="left" w:pos="993"/>
        </w:tabs>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 xml:space="preserve">Bazinės apimties paslaugos – </w:t>
      </w:r>
      <w:r w:rsidRPr="00BF0018">
        <w:rPr>
          <w:rFonts w:ascii="Times New Roman" w:hAnsi="Times New Roman"/>
          <w:color w:val="000000" w:themeColor="text1"/>
          <w:sz w:val="24"/>
          <w:szCs w:val="24"/>
        </w:rPr>
        <w:t>PSDF biudžeto lėšomis finansuojamos asmens sveikatos priežiūros paslaugos.</w:t>
      </w:r>
    </w:p>
    <w:p w14:paraId="1D1605AA" w14:textId="3E952394" w:rsidR="00715407" w:rsidRPr="00BF0018" w:rsidRDefault="00715407" w:rsidP="00430714">
      <w:pPr>
        <w:pStyle w:val="Sraopastraipa"/>
        <w:numPr>
          <w:ilvl w:val="1"/>
          <w:numId w:val="62"/>
        </w:numPr>
        <w:tabs>
          <w:tab w:val="left" w:pos="993"/>
        </w:tabs>
        <w:ind w:left="993" w:hanging="633"/>
        <w:jc w:val="both"/>
        <w:rPr>
          <w:rFonts w:ascii="Times New Roman" w:hAnsi="Times New Roman"/>
          <w:b/>
          <w:bCs/>
          <w:color w:val="000000" w:themeColor="text1"/>
          <w:sz w:val="24"/>
          <w:szCs w:val="24"/>
        </w:rPr>
      </w:pPr>
    </w:p>
    <w:p w14:paraId="6E48DEE9" w14:textId="50A9CC78" w:rsidR="005E3F80" w:rsidRPr="00BF0018" w:rsidRDefault="005E3F80" w:rsidP="00430714">
      <w:pPr>
        <w:pStyle w:val="Sraopastraipa"/>
        <w:numPr>
          <w:ilvl w:val="1"/>
          <w:numId w:val="62"/>
        </w:numPr>
        <w:tabs>
          <w:tab w:val="left" w:pos="993"/>
        </w:tabs>
        <w:ind w:left="993" w:hanging="633"/>
        <w:jc w:val="both"/>
        <w:rPr>
          <w:rFonts w:ascii="Times New Roman" w:hAnsi="Times New Roman"/>
          <w:b/>
          <w:bCs/>
          <w:color w:val="000000" w:themeColor="text1"/>
          <w:sz w:val="24"/>
          <w:szCs w:val="24"/>
        </w:rPr>
      </w:pPr>
      <w:r w:rsidRPr="00BF0018">
        <w:rPr>
          <w:rFonts w:ascii="Times New Roman" w:hAnsi="Times New Roman"/>
          <w:b/>
          <w:bCs/>
          <w:color w:val="000000" w:themeColor="text1"/>
          <w:sz w:val="24"/>
          <w:szCs w:val="24"/>
        </w:rPr>
        <w:t>FMR gydytojas – fizinės medicinos ir reabilitacijos gydytojas.</w:t>
      </w:r>
    </w:p>
    <w:p w14:paraId="5186698F" w14:textId="2EE5A630" w:rsidR="005E3F80" w:rsidRPr="00BF0018" w:rsidRDefault="005E3F80" w:rsidP="00430714">
      <w:pPr>
        <w:pStyle w:val="Sraopastraipa"/>
        <w:numPr>
          <w:ilvl w:val="1"/>
          <w:numId w:val="62"/>
        </w:numPr>
        <w:tabs>
          <w:tab w:val="left" w:pos="993"/>
        </w:tabs>
        <w:ind w:left="993" w:hanging="633"/>
        <w:jc w:val="both"/>
        <w:rPr>
          <w:rFonts w:ascii="Times New Roman" w:hAnsi="Times New Roman"/>
          <w:b/>
          <w:bCs/>
          <w:color w:val="000000" w:themeColor="text1"/>
          <w:sz w:val="24"/>
          <w:szCs w:val="24"/>
        </w:rPr>
      </w:pPr>
      <w:r w:rsidRPr="00BF0018">
        <w:rPr>
          <w:rFonts w:ascii="Times New Roman" w:hAnsi="Times New Roman"/>
          <w:b/>
          <w:bCs/>
          <w:color w:val="000000" w:themeColor="text1"/>
          <w:sz w:val="24"/>
          <w:szCs w:val="24"/>
        </w:rPr>
        <w:t>IPR - Išankstinė pacientų registracijos informacinė sistema.</w:t>
      </w:r>
    </w:p>
    <w:p w14:paraId="71DC4F34" w14:textId="5D24C14C" w:rsidR="005E3F80" w:rsidRPr="00BF0018" w:rsidRDefault="005E3F80" w:rsidP="00430714">
      <w:pPr>
        <w:pStyle w:val="Sraopastraipa"/>
        <w:numPr>
          <w:ilvl w:val="1"/>
          <w:numId w:val="62"/>
        </w:numPr>
        <w:tabs>
          <w:tab w:val="left" w:pos="993"/>
        </w:tabs>
        <w:ind w:left="993" w:hanging="633"/>
        <w:jc w:val="both"/>
        <w:rPr>
          <w:rFonts w:ascii="Times New Roman" w:hAnsi="Times New Roman"/>
          <w:b/>
          <w:bCs/>
          <w:color w:val="000000" w:themeColor="text1"/>
          <w:sz w:val="24"/>
          <w:szCs w:val="24"/>
        </w:rPr>
      </w:pPr>
      <w:r w:rsidRPr="00BF0018">
        <w:rPr>
          <w:rFonts w:ascii="Times New Roman" w:hAnsi="Times New Roman"/>
          <w:b/>
          <w:bCs/>
          <w:color w:val="000000" w:themeColor="text1"/>
          <w:sz w:val="24"/>
          <w:szCs w:val="24"/>
        </w:rPr>
        <w:t>IPR įsakymas - Lietuvos Respublikos sveikatos apsaugos ministro 2018 m. liepos 16 d. įsakymas Nr. V-812 „Dėl Pacientų registravimo asmens sveikatos priežiūros paslaugoms gauti tvarkos aprašo patvirtinimo“.</w:t>
      </w:r>
    </w:p>
    <w:p w14:paraId="79B6F28C" w14:textId="7A82A9C5" w:rsidR="008B438D" w:rsidRPr="00BF0018" w:rsidRDefault="008B438D" w:rsidP="00430714">
      <w:pPr>
        <w:numPr>
          <w:ilvl w:val="1"/>
          <w:numId w:val="62"/>
        </w:numPr>
        <w:tabs>
          <w:tab w:val="left" w:pos="993"/>
        </w:tabs>
        <w:spacing w:after="0" w:line="240" w:lineRule="auto"/>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 xml:space="preserve">Mokamų ASPP teikimo TA </w:t>
      </w:r>
      <w:r w:rsidR="00520D61" w:rsidRPr="00BF0018">
        <w:rPr>
          <w:rFonts w:ascii="Times New Roman" w:hAnsi="Times New Roman"/>
          <w:color w:val="000000" w:themeColor="text1"/>
          <w:sz w:val="24"/>
          <w:szCs w:val="24"/>
        </w:rPr>
        <w:t>–</w:t>
      </w:r>
      <w:r w:rsidRPr="00BF0018">
        <w:rPr>
          <w:rFonts w:ascii="Times New Roman" w:hAnsi="Times New Roman"/>
          <w:color w:val="000000" w:themeColor="text1"/>
          <w:sz w:val="24"/>
          <w:szCs w:val="24"/>
        </w:rPr>
        <w:t xml:space="preserve"> </w:t>
      </w:r>
      <w:r w:rsidR="003C2F77" w:rsidRPr="00BF0018">
        <w:rPr>
          <w:rFonts w:ascii="Times New Roman" w:hAnsi="Times New Roman"/>
          <w:color w:val="000000" w:themeColor="text1"/>
          <w:sz w:val="24"/>
          <w:szCs w:val="24"/>
        </w:rPr>
        <w:t xml:space="preserve">Bendrovės </w:t>
      </w:r>
      <w:r w:rsidR="00520D61" w:rsidRPr="00BF0018">
        <w:rPr>
          <w:rFonts w:ascii="Times New Roman" w:hAnsi="Times New Roman"/>
          <w:color w:val="000000" w:themeColor="text1"/>
          <w:sz w:val="24"/>
          <w:szCs w:val="24"/>
        </w:rPr>
        <w:t xml:space="preserve"> </w:t>
      </w:r>
      <w:r w:rsidRPr="00BF0018">
        <w:rPr>
          <w:rFonts w:ascii="Times New Roman" w:hAnsi="Times New Roman"/>
          <w:color w:val="000000" w:themeColor="text1"/>
          <w:sz w:val="24"/>
          <w:szCs w:val="24"/>
        </w:rPr>
        <w:t xml:space="preserve">mokamų paslaugų Pacientams, atvykusiems PSDF biudžeto lėšomis apmokamoms medicininės reabilitacijos paslaugoms, teikimo tvarkos aprašas, patvirtintas </w:t>
      </w:r>
      <w:r w:rsidR="003C2F77" w:rsidRPr="00BF0018">
        <w:rPr>
          <w:rFonts w:ascii="Times New Roman" w:hAnsi="Times New Roman"/>
          <w:color w:val="000000" w:themeColor="text1"/>
          <w:sz w:val="24"/>
          <w:szCs w:val="24"/>
        </w:rPr>
        <w:t xml:space="preserve">Bendrovės </w:t>
      </w:r>
      <w:r w:rsidRPr="00BF0018">
        <w:rPr>
          <w:rFonts w:ascii="Times New Roman" w:hAnsi="Times New Roman"/>
          <w:color w:val="000000" w:themeColor="text1"/>
          <w:sz w:val="24"/>
          <w:szCs w:val="24"/>
        </w:rPr>
        <w:t xml:space="preserve"> direktoriaus įsakymu (aktuali redakcija). </w:t>
      </w:r>
    </w:p>
    <w:p w14:paraId="43D82040" w14:textId="689A725F" w:rsidR="0022164E" w:rsidRPr="00BF0018" w:rsidRDefault="0022164E" w:rsidP="00430714">
      <w:pPr>
        <w:numPr>
          <w:ilvl w:val="1"/>
          <w:numId w:val="62"/>
        </w:numPr>
        <w:tabs>
          <w:tab w:val="left" w:pos="993"/>
        </w:tabs>
        <w:spacing w:after="0" w:line="240" w:lineRule="auto"/>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MR</w:t>
      </w:r>
      <w:r w:rsidRPr="00BF0018">
        <w:rPr>
          <w:rFonts w:ascii="Times New Roman" w:hAnsi="Times New Roman"/>
          <w:color w:val="000000" w:themeColor="text1"/>
          <w:sz w:val="24"/>
          <w:szCs w:val="24"/>
        </w:rPr>
        <w:t xml:space="preserve"> – medicininė reabilitacija.</w:t>
      </w:r>
    </w:p>
    <w:p w14:paraId="1954AF25" w14:textId="7AE03FB9" w:rsidR="00202658" w:rsidRPr="00BF0018" w:rsidRDefault="00202658" w:rsidP="00430714">
      <w:pPr>
        <w:numPr>
          <w:ilvl w:val="1"/>
          <w:numId w:val="62"/>
        </w:numPr>
        <w:tabs>
          <w:tab w:val="left" w:pos="993"/>
        </w:tabs>
        <w:spacing w:after="0" w:line="240" w:lineRule="auto"/>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MR komanda</w:t>
      </w:r>
      <w:r w:rsidRPr="00BF0018">
        <w:rPr>
          <w:rFonts w:ascii="Times New Roman" w:hAnsi="Times New Roman"/>
          <w:color w:val="000000" w:themeColor="text1"/>
          <w:sz w:val="24"/>
          <w:szCs w:val="24"/>
        </w:rPr>
        <w:t xml:space="preserve"> - medicininės reabilitacijos specialistų komanda, kurios sudėtį sudaro kineziterapeutas, </w:t>
      </w:r>
      <w:proofErr w:type="spellStart"/>
      <w:r w:rsidRPr="00BF0018">
        <w:rPr>
          <w:rFonts w:ascii="Times New Roman" w:hAnsi="Times New Roman"/>
          <w:color w:val="000000" w:themeColor="text1"/>
          <w:sz w:val="24"/>
          <w:szCs w:val="24"/>
        </w:rPr>
        <w:t>ergoterapeutas</w:t>
      </w:r>
      <w:proofErr w:type="spellEnd"/>
      <w:r w:rsidRPr="00BF0018">
        <w:rPr>
          <w:rFonts w:ascii="Times New Roman" w:hAnsi="Times New Roman"/>
          <w:color w:val="000000" w:themeColor="text1"/>
          <w:sz w:val="24"/>
          <w:szCs w:val="24"/>
        </w:rPr>
        <w:t>, medicinos psichologas, bendrosios praktikos slaugytojas, gydomojo masažo specialistas, socialinis darbuotojas, klinikinis logopedas. MR komandai vadovauja FMR gydytojas</w:t>
      </w:r>
    </w:p>
    <w:p w14:paraId="5D4986D2" w14:textId="2822B52E" w:rsidR="00202658" w:rsidRPr="00BF0018" w:rsidRDefault="00202658" w:rsidP="00430714">
      <w:pPr>
        <w:numPr>
          <w:ilvl w:val="1"/>
          <w:numId w:val="62"/>
        </w:numPr>
        <w:tabs>
          <w:tab w:val="left" w:pos="993"/>
        </w:tabs>
        <w:spacing w:after="0" w:line="240" w:lineRule="auto"/>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MR specialistas</w:t>
      </w:r>
      <w:r w:rsidRPr="00BF0018">
        <w:rPr>
          <w:rFonts w:ascii="Times New Roman" w:hAnsi="Times New Roman"/>
          <w:color w:val="000000" w:themeColor="text1"/>
          <w:sz w:val="24"/>
          <w:szCs w:val="24"/>
        </w:rPr>
        <w:t xml:space="preserve"> - medicininės reabilitacijos specialistas, kuris sudaro FMR komandą.</w:t>
      </w:r>
    </w:p>
    <w:p w14:paraId="7A83DE3D" w14:textId="77777777" w:rsidR="008B438D" w:rsidRPr="00BF0018" w:rsidRDefault="008B438D" w:rsidP="00430714">
      <w:pPr>
        <w:numPr>
          <w:ilvl w:val="1"/>
          <w:numId w:val="62"/>
        </w:numPr>
        <w:tabs>
          <w:tab w:val="left" w:pos="993"/>
        </w:tabs>
        <w:spacing w:after="0" w:line="240" w:lineRule="auto"/>
        <w:ind w:left="993" w:hanging="633"/>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Pacientas</w:t>
      </w:r>
      <w:r w:rsidRPr="00BF0018">
        <w:rPr>
          <w:rFonts w:ascii="Times New Roman" w:hAnsi="Times New Roman"/>
          <w:color w:val="000000" w:themeColor="text1"/>
          <w:sz w:val="24"/>
          <w:szCs w:val="24"/>
        </w:rPr>
        <w:t xml:space="preserve"> – asmuo, kuris naudojasi </w:t>
      </w:r>
      <w:r w:rsidR="003C2F77" w:rsidRPr="00BF0018">
        <w:rPr>
          <w:rFonts w:ascii="Times New Roman" w:hAnsi="Times New Roman"/>
          <w:color w:val="000000" w:themeColor="text1"/>
          <w:sz w:val="24"/>
          <w:szCs w:val="24"/>
        </w:rPr>
        <w:t xml:space="preserve">Bendrovės </w:t>
      </w:r>
      <w:r w:rsidRPr="00BF0018">
        <w:rPr>
          <w:rFonts w:ascii="Times New Roman" w:hAnsi="Times New Roman"/>
          <w:color w:val="000000" w:themeColor="text1"/>
          <w:sz w:val="24"/>
          <w:szCs w:val="24"/>
        </w:rPr>
        <w:t>teikiamomis asmens sveikatos priežiūros paslaugomis, nepaisant to, ar jis sveikas, ar ligonis.</w:t>
      </w:r>
    </w:p>
    <w:p w14:paraId="2FF1D441" w14:textId="41D7B952" w:rsidR="008B438D" w:rsidRPr="00BF0018" w:rsidRDefault="00202658" w:rsidP="00430714">
      <w:pPr>
        <w:numPr>
          <w:ilvl w:val="1"/>
          <w:numId w:val="62"/>
        </w:numPr>
        <w:tabs>
          <w:tab w:val="left" w:pos="993"/>
        </w:tabs>
        <w:spacing w:after="0" w:line="240" w:lineRule="auto"/>
        <w:ind w:left="992" w:hanging="635"/>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 xml:space="preserve">Pradinė </w:t>
      </w:r>
      <w:r w:rsidR="0039271C" w:rsidRPr="00BF0018">
        <w:rPr>
          <w:rFonts w:ascii="Times New Roman" w:hAnsi="Times New Roman"/>
          <w:b/>
          <w:bCs/>
          <w:color w:val="000000" w:themeColor="text1"/>
          <w:sz w:val="24"/>
          <w:szCs w:val="24"/>
        </w:rPr>
        <w:t xml:space="preserve">medicininė </w:t>
      </w:r>
      <w:r w:rsidRPr="00BF0018">
        <w:rPr>
          <w:rFonts w:ascii="Times New Roman" w:hAnsi="Times New Roman"/>
          <w:b/>
          <w:bCs/>
          <w:color w:val="000000" w:themeColor="text1"/>
          <w:sz w:val="24"/>
          <w:szCs w:val="24"/>
        </w:rPr>
        <w:t>reabilitacija (toliau – PMR</w:t>
      </w:r>
      <w:r w:rsidRPr="00BF0018">
        <w:rPr>
          <w:rFonts w:ascii="Times New Roman" w:hAnsi="Times New Roman"/>
          <w:b/>
          <w:color w:val="000000" w:themeColor="text1"/>
          <w:sz w:val="24"/>
          <w:szCs w:val="24"/>
        </w:rPr>
        <w:t>)</w:t>
      </w:r>
      <w:r w:rsidRPr="00BF0018">
        <w:rPr>
          <w:rFonts w:ascii="Times New Roman" w:hAnsi="Times New Roman"/>
          <w:bCs/>
          <w:color w:val="000000" w:themeColor="text1"/>
          <w:sz w:val="24"/>
          <w:szCs w:val="24"/>
        </w:rPr>
        <w:t xml:space="preserve"> </w:t>
      </w:r>
      <w:r w:rsidR="008B438D" w:rsidRPr="00BF0018">
        <w:rPr>
          <w:rFonts w:ascii="Times New Roman" w:hAnsi="Times New Roman"/>
          <w:color w:val="000000" w:themeColor="text1"/>
          <w:sz w:val="24"/>
          <w:szCs w:val="24"/>
        </w:rPr>
        <w:t>- pradinės medicininės reabilitacijos, teikiamos ambulatoriškai, paslaugos.</w:t>
      </w:r>
    </w:p>
    <w:p w14:paraId="6B689275" w14:textId="0BED53D6" w:rsidR="008B438D" w:rsidRPr="00BF0018" w:rsidRDefault="008B438D" w:rsidP="00430714">
      <w:pPr>
        <w:numPr>
          <w:ilvl w:val="1"/>
          <w:numId w:val="62"/>
        </w:numPr>
        <w:tabs>
          <w:tab w:val="left" w:pos="993"/>
        </w:tabs>
        <w:spacing w:after="0" w:line="240" w:lineRule="auto"/>
        <w:ind w:left="992" w:hanging="635"/>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 xml:space="preserve">Procedūra </w:t>
      </w:r>
      <w:r w:rsidRPr="00BF0018">
        <w:rPr>
          <w:rFonts w:ascii="Times New Roman" w:hAnsi="Times New Roman"/>
          <w:color w:val="000000" w:themeColor="text1"/>
          <w:sz w:val="24"/>
          <w:szCs w:val="24"/>
        </w:rPr>
        <w:t xml:space="preserve">– medicininės reabilitacijos paslauga </w:t>
      </w:r>
      <w:r w:rsidRPr="00BF0018">
        <w:rPr>
          <w:rFonts w:ascii="Times New Roman" w:eastAsia="Segoe UI" w:hAnsi="Times New Roman"/>
          <w:color w:val="000000" w:themeColor="text1"/>
          <w:sz w:val="24"/>
          <w:szCs w:val="24"/>
        </w:rPr>
        <w:t xml:space="preserve"> </w:t>
      </w:r>
      <w:r w:rsidRPr="00BF0018">
        <w:rPr>
          <w:rFonts w:ascii="Times New Roman" w:hAnsi="Times New Roman"/>
          <w:color w:val="000000" w:themeColor="text1"/>
          <w:sz w:val="24"/>
          <w:szCs w:val="24"/>
        </w:rPr>
        <w:t xml:space="preserve">įskaitant ir </w:t>
      </w:r>
      <w:r w:rsidR="00202658" w:rsidRPr="00BF0018">
        <w:rPr>
          <w:rFonts w:ascii="Times New Roman" w:hAnsi="Times New Roman"/>
          <w:color w:val="000000" w:themeColor="text1"/>
          <w:sz w:val="24"/>
          <w:szCs w:val="24"/>
        </w:rPr>
        <w:t xml:space="preserve">MR </w:t>
      </w:r>
      <w:r w:rsidRPr="00BF0018">
        <w:rPr>
          <w:rFonts w:ascii="Times New Roman" w:hAnsi="Times New Roman"/>
          <w:color w:val="000000" w:themeColor="text1"/>
          <w:sz w:val="24"/>
          <w:szCs w:val="24"/>
        </w:rPr>
        <w:t>specialistų konsultacijas. FMR gydytojų konsultacijos nėra laikomos</w:t>
      </w:r>
      <w:r w:rsidR="006C7251" w:rsidRPr="00BF0018">
        <w:rPr>
          <w:rFonts w:ascii="Times New Roman" w:hAnsi="Times New Roman"/>
          <w:color w:val="000000" w:themeColor="text1"/>
          <w:sz w:val="24"/>
          <w:szCs w:val="24"/>
        </w:rPr>
        <w:t xml:space="preserve"> procedūromis</w:t>
      </w:r>
      <w:r w:rsidRPr="00BF0018">
        <w:rPr>
          <w:rFonts w:ascii="Times New Roman" w:hAnsi="Times New Roman"/>
          <w:color w:val="000000" w:themeColor="text1"/>
          <w:sz w:val="24"/>
          <w:szCs w:val="24"/>
        </w:rPr>
        <w:t xml:space="preserve">. </w:t>
      </w:r>
    </w:p>
    <w:p w14:paraId="25C79255" w14:textId="0962A5F9" w:rsidR="00430714" w:rsidRPr="00BF0018" w:rsidRDefault="00430714" w:rsidP="00430714">
      <w:pPr>
        <w:numPr>
          <w:ilvl w:val="1"/>
          <w:numId w:val="62"/>
        </w:numPr>
        <w:tabs>
          <w:tab w:val="left" w:pos="993"/>
        </w:tabs>
        <w:spacing w:after="0" w:line="240" w:lineRule="auto"/>
        <w:ind w:left="992" w:hanging="635"/>
        <w:jc w:val="both"/>
        <w:rPr>
          <w:rFonts w:ascii="Times New Roman" w:hAnsi="Times New Roman"/>
          <w:color w:val="000000" w:themeColor="text1"/>
          <w:sz w:val="24"/>
          <w:szCs w:val="24"/>
        </w:rPr>
      </w:pPr>
      <w:r w:rsidRPr="00BF0018">
        <w:rPr>
          <w:rFonts w:ascii="Times New Roman" w:hAnsi="Times New Roman"/>
          <w:b/>
          <w:bCs/>
          <w:color w:val="000000" w:themeColor="text1"/>
          <w:sz w:val="24"/>
          <w:szCs w:val="24"/>
        </w:rPr>
        <w:t>Reabilitacijos centras –</w:t>
      </w:r>
      <w:r w:rsidR="003C4C9A" w:rsidRPr="00BF0018">
        <w:rPr>
          <w:rFonts w:ascii="Times New Roman" w:hAnsi="Times New Roman"/>
          <w:b/>
          <w:bCs/>
          <w:color w:val="000000" w:themeColor="text1"/>
          <w:sz w:val="24"/>
          <w:szCs w:val="24"/>
        </w:rPr>
        <w:t xml:space="preserve"> </w:t>
      </w:r>
      <w:r w:rsidR="003C2F77" w:rsidRPr="00BF0018">
        <w:rPr>
          <w:rFonts w:ascii="Times New Roman" w:hAnsi="Times New Roman"/>
          <w:color w:val="000000" w:themeColor="text1"/>
          <w:sz w:val="24"/>
          <w:szCs w:val="24"/>
        </w:rPr>
        <w:t>Bendrovės</w:t>
      </w:r>
      <w:r w:rsidR="009C45AA" w:rsidRPr="00BF0018">
        <w:rPr>
          <w:rFonts w:ascii="Times New Roman" w:hAnsi="Times New Roman"/>
          <w:color w:val="000000" w:themeColor="text1"/>
          <w:sz w:val="24"/>
          <w:szCs w:val="24"/>
        </w:rPr>
        <w:t xml:space="preserve"> bet kuri veiklos vieta, nurodyta asmens sveikatos priežiūros įstaigos licencijoje Nr. </w:t>
      </w:r>
      <w:r w:rsidR="00715407" w:rsidRPr="00BF0018">
        <w:rPr>
          <w:rFonts w:ascii="Times New Roman" w:hAnsi="Times New Roman"/>
          <w:color w:val="000000" w:themeColor="text1"/>
          <w:sz w:val="24"/>
          <w:szCs w:val="24"/>
        </w:rPr>
        <w:t>3408</w:t>
      </w:r>
      <w:r w:rsidR="009C45AA" w:rsidRPr="00BF0018">
        <w:rPr>
          <w:rFonts w:ascii="Times New Roman" w:hAnsi="Times New Roman"/>
          <w:color w:val="000000" w:themeColor="text1"/>
          <w:sz w:val="24"/>
          <w:szCs w:val="24"/>
        </w:rPr>
        <w:t xml:space="preserve">, išduotoje </w:t>
      </w:r>
      <w:r w:rsidR="00715407" w:rsidRPr="00BF0018">
        <w:rPr>
          <w:rFonts w:ascii="Times New Roman" w:hAnsi="Times New Roman"/>
          <w:color w:val="000000" w:themeColor="text1"/>
          <w:sz w:val="24"/>
          <w:szCs w:val="24"/>
        </w:rPr>
        <w:t>2011-11-02</w:t>
      </w:r>
      <w:r w:rsidR="009C45AA" w:rsidRPr="00BF0018">
        <w:rPr>
          <w:rFonts w:ascii="Times New Roman" w:hAnsi="Times New Roman"/>
          <w:color w:val="000000" w:themeColor="text1"/>
          <w:sz w:val="24"/>
          <w:szCs w:val="24"/>
        </w:rPr>
        <w:t>. Su licencijos aktualia redakcija galima susipažinti V</w:t>
      </w:r>
      <w:r w:rsidR="003C2F77" w:rsidRPr="00BF0018">
        <w:rPr>
          <w:rFonts w:ascii="Times New Roman" w:hAnsi="Times New Roman"/>
          <w:color w:val="000000" w:themeColor="text1"/>
          <w:sz w:val="24"/>
          <w:szCs w:val="24"/>
        </w:rPr>
        <w:t xml:space="preserve">alstybinės akreditavimo sveikatos priežiūros veiklai tarnybos </w:t>
      </w:r>
      <w:r w:rsidR="009C45AA" w:rsidRPr="00BF0018">
        <w:rPr>
          <w:rFonts w:ascii="Times New Roman" w:hAnsi="Times New Roman"/>
          <w:color w:val="000000" w:themeColor="text1"/>
          <w:sz w:val="24"/>
          <w:szCs w:val="24"/>
        </w:rPr>
        <w:t>internetinėje svetainėje</w:t>
      </w:r>
      <w:r w:rsidR="003C2F77" w:rsidRPr="00BF0018">
        <w:rPr>
          <w:rFonts w:ascii="Times New Roman" w:hAnsi="Times New Roman"/>
          <w:color w:val="000000" w:themeColor="text1"/>
          <w:sz w:val="24"/>
          <w:szCs w:val="24"/>
        </w:rPr>
        <w:t>.</w:t>
      </w:r>
      <w:r w:rsidR="009C45AA" w:rsidRPr="00BF0018">
        <w:rPr>
          <w:rFonts w:ascii="Times New Roman" w:hAnsi="Times New Roman"/>
          <w:color w:val="000000" w:themeColor="text1"/>
          <w:sz w:val="24"/>
          <w:szCs w:val="24"/>
        </w:rPr>
        <w:t xml:space="preserve"> </w:t>
      </w:r>
    </w:p>
    <w:p w14:paraId="74459C38" w14:textId="1ED0E0D6" w:rsidR="008B438D" w:rsidRPr="00BF0018" w:rsidRDefault="008B438D" w:rsidP="00430714">
      <w:pPr>
        <w:numPr>
          <w:ilvl w:val="1"/>
          <w:numId w:val="62"/>
        </w:numPr>
        <w:tabs>
          <w:tab w:val="left" w:pos="993"/>
        </w:tabs>
        <w:spacing w:after="0" w:line="240" w:lineRule="auto"/>
        <w:ind w:left="992" w:hanging="635"/>
        <w:jc w:val="both"/>
        <w:rPr>
          <w:rFonts w:ascii="Times New Roman" w:hAnsi="Times New Roman"/>
          <w:bCs/>
          <w:color w:val="000000" w:themeColor="text1"/>
          <w:sz w:val="24"/>
          <w:szCs w:val="24"/>
        </w:rPr>
      </w:pPr>
      <w:r w:rsidRPr="00BF0018">
        <w:rPr>
          <w:rFonts w:ascii="Times New Roman" w:hAnsi="Times New Roman"/>
          <w:color w:val="000000" w:themeColor="text1"/>
          <w:sz w:val="24"/>
          <w:szCs w:val="24"/>
        </w:rPr>
        <w:lastRenderedPageBreak/>
        <w:t>Kitos sąvokos suprantamos taip</w:t>
      </w:r>
      <w:r w:rsidR="006C7251" w:rsidRPr="00BF0018">
        <w:rPr>
          <w:rFonts w:ascii="Times New Roman" w:hAnsi="Times New Roman"/>
          <w:color w:val="000000" w:themeColor="text1"/>
          <w:sz w:val="24"/>
          <w:szCs w:val="24"/>
        </w:rPr>
        <w:t>,</w:t>
      </w:r>
      <w:r w:rsidRPr="00BF0018">
        <w:rPr>
          <w:rFonts w:ascii="Times New Roman" w:hAnsi="Times New Roman"/>
          <w:color w:val="000000" w:themeColor="text1"/>
          <w:sz w:val="24"/>
          <w:szCs w:val="24"/>
        </w:rPr>
        <w:t xml:space="preserve"> kaip jos apibrėžtos</w:t>
      </w:r>
      <w:r w:rsidRPr="00BF0018">
        <w:rPr>
          <w:rFonts w:ascii="Times New Roman" w:hAnsi="Times New Roman"/>
          <w:b/>
          <w:bCs/>
          <w:color w:val="000000" w:themeColor="text1"/>
          <w:sz w:val="24"/>
          <w:szCs w:val="24"/>
        </w:rPr>
        <w:t xml:space="preserve"> </w:t>
      </w:r>
      <w:r w:rsidRPr="00BF0018">
        <w:rPr>
          <w:rFonts w:ascii="Times New Roman" w:hAnsi="Times New Roman"/>
          <w:color w:val="000000" w:themeColor="text1"/>
          <w:sz w:val="24"/>
          <w:szCs w:val="24"/>
        </w:rPr>
        <w:t xml:space="preserve">Lietuvos Respublikos sveikatos apsaugos ministro 2015 m. liepos 24 d. </w:t>
      </w:r>
      <w:hyperlink r:id="rId10" w:history="1">
        <w:r w:rsidRPr="00BF0018">
          <w:rPr>
            <w:rStyle w:val="Hipersaitas"/>
            <w:rFonts w:ascii="Times New Roman" w:hAnsi="Times New Roman"/>
            <w:color w:val="000000" w:themeColor="text1"/>
            <w:sz w:val="24"/>
            <w:szCs w:val="24"/>
            <w:u w:val="none"/>
          </w:rPr>
          <w:t>įsakyme Nr. V-889 „Dėl Medicininės reabilitacijos įstaigų (padalinių) veiklos specialiųjų reikalavimų aprašo patvirtinimo”</w:t>
        </w:r>
      </w:hyperlink>
      <w:r w:rsidRPr="00BF0018">
        <w:rPr>
          <w:rFonts w:ascii="Times New Roman" w:hAnsi="Times New Roman"/>
          <w:color w:val="000000" w:themeColor="text1"/>
          <w:sz w:val="24"/>
          <w:szCs w:val="24"/>
        </w:rPr>
        <w:t>.</w:t>
      </w:r>
    </w:p>
    <w:p w14:paraId="2D870C47" w14:textId="77777777" w:rsidR="00430714" w:rsidRPr="00BF0018" w:rsidRDefault="00430714" w:rsidP="00430714">
      <w:pPr>
        <w:tabs>
          <w:tab w:val="left" w:pos="993"/>
        </w:tabs>
        <w:spacing w:after="0" w:line="240" w:lineRule="auto"/>
        <w:ind w:left="992"/>
        <w:jc w:val="both"/>
        <w:rPr>
          <w:rFonts w:ascii="Times New Roman" w:hAnsi="Times New Roman"/>
          <w:bCs/>
          <w:color w:val="000000" w:themeColor="text1"/>
          <w:sz w:val="24"/>
          <w:szCs w:val="24"/>
        </w:rPr>
      </w:pPr>
    </w:p>
    <w:p w14:paraId="30EEC40E" w14:textId="77777777" w:rsidR="00520D61" w:rsidRPr="00BF0018" w:rsidRDefault="00430714" w:rsidP="00430714">
      <w:pPr>
        <w:numPr>
          <w:ilvl w:val="0"/>
          <w:numId w:val="62"/>
        </w:numPr>
        <w:tabs>
          <w:tab w:val="left" w:pos="284"/>
        </w:tabs>
        <w:spacing w:after="0" w:line="360" w:lineRule="auto"/>
        <w:jc w:val="both"/>
        <w:rPr>
          <w:rFonts w:ascii="Times New Roman" w:hAnsi="Times New Roman"/>
          <w:b/>
          <w:bCs/>
          <w:color w:val="000000" w:themeColor="text1"/>
          <w:sz w:val="24"/>
          <w:szCs w:val="24"/>
        </w:rPr>
      </w:pPr>
      <w:r w:rsidRPr="00BF0018">
        <w:rPr>
          <w:rFonts w:ascii="Times New Roman" w:hAnsi="Times New Roman"/>
          <w:b/>
          <w:bCs/>
          <w:color w:val="000000" w:themeColor="text1"/>
          <w:sz w:val="24"/>
          <w:szCs w:val="24"/>
        </w:rPr>
        <w:t>ATSAKOMYBĖ</w:t>
      </w:r>
    </w:p>
    <w:p w14:paraId="52E412C5" w14:textId="77777777" w:rsidR="00520D61" w:rsidRPr="00BF0018" w:rsidRDefault="00520D61" w:rsidP="00430714">
      <w:pPr>
        <w:numPr>
          <w:ilvl w:val="1"/>
          <w:numId w:val="63"/>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FMR gydytojai atsakingi už šio Aprašo nuostatų laikymąsi, skiriant Pacientams Procedūras.</w:t>
      </w:r>
    </w:p>
    <w:p w14:paraId="12B0E690" w14:textId="77777777" w:rsidR="00520D61" w:rsidRPr="00BF0018" w:rsidRDefault="00520D61" w:rsidP="00430714">
      <w:pPr>
        <w:numPr>
          <w:ilvl w:val="1"/>
          <w:numId w:val="63"/>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Registratūros darbuotojai atsakingi už:</w:t>
      </w:r>
    </w:p>
    <w:p w14:paraId="2789D15F" w14:textId="77777777" w:rsidR="00520D61" w:rsidRPr="00BF0018"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Paciento turimo siuntimo galiojimo medicininei reabilitacijai patikrinimą;</w:t>
      </w:r>
    </w:p>
    <w:p w14:paraId="6D31DFAF" w14:textId="77777777" w:rsidR="00520D61" w:rsidRPr="00BF0018"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Paciento rašytinių sutikimų, vadovaujantis Medicininių dokumentų pildymo TA, gavimą ir surinkimą;</w:t>
      </w:r>
    </w:p>
    <w:p w14:paraId="2D5F22EE" w14:textId="77777777" w:rsidR="00520D61" w:rsidRPr="00BF0018"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medicininių dokumentų savalaikį užpildymą, vadovaujantis Medicininių dokumentų pildymo TA,  savo kompetencijos ribose;</w:t>
      </w:r>
    </w:p>
    <w:p w14:paraId="35CBBCBC" w14:textId="77777777" w:rsidR="00520D61" w:rsidRPr="00BF0018"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gydytojo paskirtų Pacientui Procedūrų laikų suskirstymą, ir jei Pacientas pageidauja popierinio Procedūrų grafiko dokumento, jį atspausdina ir įteikia Pacientui.</w:t>
      </w:r>
    </w:p>
    <w:p w14:paraId="64143B95" w14:textId="35F87EA8" w:rsidR="00520D61" w:rsidRPr="00BF0018" w:rsidRDefault="003C2F77" w:rsidP="00430714">
      <w:pPr>
        <w:numPr>
          <w:ilvl w:val="1"/>
          <w:numId w:val="63"/>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FMR </w:t>
      </w:r>
      <w:r w:rsidR="00520D61" w:rsidRPr="00BF0018">
        <w:rPr>
          <w:rFonts w:ascii="Times New Roman" w:hAnsi="Times New Roman"/>
          <w:color w:val="000000" w:themeColor="text1"/>
          <w:sz w:val="24"/>
          <w:szCs w:val="24"/>
        </w:rPr>
        <w:t xml:space="preserve">skyrių vedėjai </w:t>
      </w:r>
      <w:r w:rsidRPr="00BF0018">
        <w:rPr>
          <w:rFonts w:ascii="Times New Roman" w:hAnsi="Times New Roman"/>
          <w:color w:val="000000" w:themeColor="text1"/>
          <w:sz w:val="24"/>
          <w:szCs w:val="24"/>
        </w:rPr>
        <w:t>(</w:t>
      </w:r>
      <w:r w:rsidR="00F15955" w:rsidRPr="00BF0018">
        <w:rPr>
          <w:rFonts w:ascii="Times New Roman" w:hAnsi="Times New Roman"/>
          <w:color w:val="000000" w:themeColor="text1"/>
          <w:sz w:val="24"/>
          <w:szCs w:val="24"/>
        </w:rPr>
        <w:t>vyr</w:t>
      </w:r>
      <w:r w:rsidR="00715407" w:rsidRPr="00BF0018">
        <w:rPr>
          <w:rFonts w:ascii="Times New Roman" w:hAnsi="Times New Roman"/>
          <w:color w:val="000000" w:themeColor="text1"/>
          <w:sz w:val="24"/>
          <w:szCs w:val="24"/>
        </w:rPr>
        <w:t>.</w:t>
      </w:r>
      <w:r w:rsidR="00F15955" w:rsidRPr="00BF0018">
        <w:rPr>
          <w:rFonts w:ascii="Times New Roman" w:hAnsi="Times New Roman"/>
          <w:color w:val="000000" w:themeColor="text1"/>
          <w:sz w:val="24"/>
          <w:szCs w:val="24"/>
        </w:rPr>
        <w:t xml:space="preserve"> </w:t>
      </w:r>
      <w:r w:rsidRPr="00BF0018">
        <w:rPr>
          <w:rFonts w:ascii="Times New Roman" w:hAnsi="Times New Roman"/>
          <w:color w:val="000000" w:themeColor="text1"/>
          <w:sz w:val="24"/>
          <w:szCs w:val="24"/>
        </w:rPr>
        <w:t xml:space="preserve">ordinatoriai) </w:t>
      </w:r>
      <w:r w:rsidR="718CB69C" w:rsidRPr="00BF0018">
        <w:rPr>
          <w:rFonts w:ascii="Times New Roman" w:hAnsi="Times New Roman"/>
          <w:color w:val="000000" w:themeColor="text1"/>
          <w:sz w:val="24"/>
          <w:szCs w:val="24"/>
        </w:rPr>
        <w:t xml:space="preserve">bei Reabilitacijos centrų vadovai </w:t>
      </w:r>
      <w:r w:rsidR="00520D61" w:rsidRPr="00BF0018">
        <w:rPr>
          <w:rFonts w:ascii="Times New Roman" w:hAnsi="Times New Roman"/>
          <w:color w:val="000000" w:themeColor="text1"/>
          <w:sz w:val="24"/>
          <w:szCs w:val="24"/>
        </w:rPr>
        <w:t>atsakingi už šio Aprašo nuostatų laikymąsi savo skyriaus ribose bei už šio Aprašo vykdymo priežiūrą ir savalaikį atnaujinimą.</w:t>
      </w:r>
    </w:p>
    <w:p w14:paraId="773EA150" w14:textId="77777777" w:rsidR="00430714" w:rsidRPr="00BF0018" w:rsidRDefault="00430714" w:rsidP="00430714">
      <w:pPr>
        <w:tabs>
          <w:tab w:val="left" w:pos="993"/>
        </w:tabs>
        <w:spacing w:after="0" w:line="240" w:lineRule="auto"/>
        <w:ind w:left="993"/>
        <w:jc w:val="both"/>
        <w:rPr>
          <w:rFonts w:ascii="Times New Roman" w:hAnsi="Times New Roman"/>
          <w:color w:val="000000" w:themeColor="text1"/>
          <w:sz w:val="24"/>
          <w:szCs w:val="24"/>
        </w:rPr>
      </w:pPr>
    </w:p>
    <w:p w14:paraId="38BF6044" w14:textId="77777777" w:rsidR="00520D61" w:rsidRPr="00BF0018" w:rsidRDefault="00096D04" w:rsidP="00430714">
      <w:pPr>
        <w:numPr>
          <w:ilvl w:val="0"/>
          <w:numId w:val="62"/>
        </w:numPr>
        <w:tabs>
          <w:tab w:val="left" w:pos="284"/>
        </w:tabs>
        <w:spacing w:after="0" w:line="360" w:lineRule="auto"/>
        <w:jc w:val="both"/>
        <w:rPr>
          <w:rStyle w:val="normaltextrun"/>
          <w:rFonts w:ascii="Times New Roman" w:hAnsi="Times New Roman"/>
          <w:bCs/>
          <w:color w:val="000000" w:themeColor="text1"/>
          <w:sz w:val="24"/>
          <w:szCs w:val="24"/>
        </w:rPr>
      </w:pPr>
      <w:r w:rsidRPr="00BF0018">
        <w:rPr>
          <w:rFonts w:ascii="Times New Roman" w:hAnsi="Times New Roman"/>
          <w:b/>
          <w:bCs/>
          <w:color w:val="000000" w:themeColor="text1"/>
          <w:sz w:val="24"/>
          <w:szCs w:val="24"/>
        </w:rPr>
        <w:t>BENDROSIOS ASPP TEIKIMO PACIENTAMS NUOSTATOS</w:t>
      </w:r>
    </w:p>
    <w:p w14:paraId="76505E08" w14:textId="701C7596" w:rsidR="00202658" w:rsidRPr="00BF0018" w:rsidRDefault="00202658" w:rsidP="00430714">
      <w:pPr>
        <w:numPr>
          <w:ilvl w:val="1"/>
          <w:numId w:val="62"/>
        </w:numPr>
        <w:tabs>
          <w:tab w:val="left" w:pos="993"/>
        </w:tabs>
        <w:spacing w:after="0" w:line="240" w:lineRule="auto"/>
        <w:ind w:left="992" w:hanging="567"/>
        <w:jc w:val="both"/>
        <w:rPr>
          <w:rFonts w:ascii="Times New Roman" w:hAnsi="Times New Roman"/>
          <w:bCs/>
          <w:color w:val="000000" w:themeColor="text1"/>
          <w:sz w:val="24"/>
          <w:szCs w:val="24"/>
        </w:rPr>
      </w:pPr>
      <w:r w:rsidRPr="00BF0018">
        <w:rPr>
          <w:rFonts w:ascii="Times New Roman" w:hAnsi="Times New Roman"/>
          <w:bCs/>
          <w:color w:val="000000" w:themeColor="text1"/>
          <w:sz w:val="24"/>
          <w:szCs w:val="24"/>
        </w:rPr>
        <w:t xml:space="preserve">ASPP, kurias teikti Bendrovė yra licencijuota, yra nurodytos VASPVT Bendrovei išduotoje įstaigos asmens sveikatos priežiūros licencijoje </w:t>
      </w:r>
      <w:r w:rsidRPr="00BF0018">
        <w:rPr>
          <w:rFonts w:ascii="Times New Roman" w:hAnsi="Times New Roman"/>
          <w:color w:val="000000" w:themeColor="text1"/>
          <w:sz w:val="24"/>
          <w:szCs w:val="24"/>
        </w:rPr>
        <w:t xml:space="preserve">Nr. </w:t>
      </w:r>
      <w:r w:rsidR="00715407" w:rsidRPr="00BF0018">
        <w:rPr>
          <w:rFonts w:ascii="Times New Roman" w:hAnsi="Times New Roman"/>
          <w:color w:val="000000" w:themeColor="text1"/>
          <w:sz w:val="24"/>
          <w:szCs w:val="24"/>
        </w:rPr>
        <w:t>3408</w:t>
      </w:r>
      <w:r w:rsidRPr="00BF0018">
        <w:rPr>
          <w:rFonts w:ascii="Times New Roman" w:hAnsi="Times New Roman"/>
          <w:color w:val="000000" w:themeColor="text1"/>
          <w:sz w:val="24"/>
          <w:szCs w:val="24"/>
        </w:rPr>
        <w:t xml:space="preserve">, išduotoje </w:t>
      </w:r>
      <w:r w:rsidR="00715407" w:rsidRPr="00BF0018">
        <w:rPr>
          <w:rFonts w:ascii="Times New Roman" w:hAnsi="Times New Roman"/>
          <w:color w:val="000000" w:themeColor="text1"/>
          <w:sz w:val="24"/>
          <w:szCs w:val="24"/>
        </w:rPr>
        <w:t>2011-11-02</w:t>
      </w:r>
      <w:r w:rsidRPr="00BF0018">
        <w:rPr>
          <w:rFonts w:ascii="Times New Roman" w:hAnsi="Times New Roman"/>
          <w:bCs/>
          <w:color w:val="000000" w:themeColor="text1"/>
          <w:sz w:val="24"/>
          <w:szCs w:val="24"/>
        </w:rPr>
        <w:t xml:space="preserve">. Su licencijos aktualia redakcija galima susipažinti VASPVT internetinėje svetainėje. </w:t>
      </w:r>
    </w:p>
    <w:p w14:paraId="2F65B879" w14:textId="2356A7BD" w:rsidR="0022164E" w:rsidRPr="00BF0018" w:rsidRDefault="0022164E" w:rsidP="00430714">
      <w:pPr>
        <w:numPr>
          <w:ilvl w:val="1"/>
          <w:numId w:val="62"/>
        </w:numPr>
        <w:tabs>
          <w:tab w:val="left" w:pos="993"/>
        </w:tabs>
        <w:spacing w:after="0" w:line="240" w:lineRule="auto"/>
        <w:ind w:left="992" w:hanging="567"/>
        <w:jc w:val="both"/>
        <w:rPr>
          <w:rFonts w:ascii="Times New Roman" w:hAnsi="Times New Roman"/>
          <w:bCs/>
          <w:color w:val="000000" w:themeColor="text1"/>
          <w:sz w:val="24"/>
          <w:szCs w:val="24"/>
        </w:rPr>
      </w:pPr>
      <w:r w:rsidRPr="00BF0018">
        <w:rPr>
          <w:rFonts w:ascii="Times New Roman" w:hAnsi="Times New Roman"/>
          <w:color w:val="000000" w:themeColor="text1"/>
          <w:sz w:val="24"/>
          <w:szCs w:val="24"/>
        </w:rPr>
        <w:t xml:space="preserve">Pacientai, turintys siuntimą MR, norėdami gauti PSDF biudžeto lėšomis apmokamas MR paslaugas RC, turi registruotis Bendrovės telefonu Nr. +37031360220, ar e. paštu: </w:t>
      </w:r>
      <w:hyperlink r:id="rId11" w:history="1">
        <w:r w:rsidRPr="00BF0018">
          <w:rPr>
            <w:rStyle w:val="Hipersaitas"/>
            <w:rFonts w:ascii="Times New Roman" w:hAnsi="Times New Roman"/>
            <w:color w:val="000000" w:themeColor="text1"/>
            <w:sz w:val="24"/>
            <w:szCs w:val="24"/>
          </w:rPr>
          <w:t>rezervacija@sanatorija.lt</w:t>
        </w:r>
      </w:hyperlink>
      <w:r w:rsidRPr="00BF0018">
        <w:rPr>
          <w:rFonts w:ascii="Times New Roman" w:hAnsi="Times New Roman"/>
          <w:color w:val="000000" w:themeColor="text1"/>
          <w:sz w:val="24"/>
          <w:szCs w:val="24"/>
        </w:rPr>
        <w:t xml:space="preserve"> ar per išankstinę pacientų registracijos informacinę sistemą (toliau – IPR). Jei pacientas atvyksta tiesai į RC, jį gali užregistruoti RC Registratūros darbuotojai. Jeigu pacientas kreipėsi MR paslaugoms gauti ir nėra galimybės jo užregistruoti siuntimo galiojimo laikotarpiu, pacientas neregistruojamas. Per siuntimo galiojimo laikotarpį pacientas privalo užsiregistruoti arba būti užregistruotas FMR gydytojo konsultacijai. FMR gydytojo konsultacija ir PMR paslaugos gali būti suteiktos pasibaigus siuntimo galiojimo laikotarpiui.</w:t>
      </w:r>
    </w:p>
    <w:p w14:paraId="46140B10" w14:textId="1BAE8735" w:rsidR="0022164E" w:rsidRPr="00BF0018" w:rsidRDefault="0022164E" w:rsidP="00430714">
      <w:pPr>
        <w:numPr>
          <w:ilvl w:val="1"/>
          <w:numId w:val="62"/>
        </w:numPr>
        <w:tabs>
          <w:tab w:val="left" w:pos="993"/>
        </w:tabs>
        <w:spacing w:after="0" w:line="240" w:lineRule="auto"/>
        <w:ind w:left="992" w:hanging="567"/>
        <w:jc w:val="both"/>
        <w:rPr>
          <w:rStyle w:val="normaltextrun"/>
          <w:rFonts w:ascii="Times New Roman" w:hAnsi="Times New Roman"/>
          <w:bCs/>
          <w:color w:val="000000" w:themeColor="text1"/>
          <w:sz w:val="24"/>
          <w:szCs w:val="24"/>
        </w:rPr>
      </w:pPr>
      <w:r w:rsidRPr="00BF0018">
        <w:rPr>
          <w:rFonts w:ascii="Times New Roman" w:hAnsi="Times New Roman"/>
          <w:color w:val="000000" w:themeColor="text1"/>
          <w:sz w:val="24"/>
          <w:szCs w:val="24"/>
        </w:rPr>
        <w:t>RC visus pacientus registruoja jų kreipimosi į RC momentu, neribodama registravimosi terminų, nepriklausomai nuo to, ar IPR informacinėje sistemoje paskelbti paslaugų teikimo grafikai. RC pacientus per IPR sistemą registruoja IPR įstatyme nustatyta tvarka.</w:t>
      </w:r>
    </w:p>
    <w:p w14:paraId="20DCE141" w14:textId="482EEC78" w:rsidR="00C164B2" w:rsidRPr="00BF0018" w:rsidRDefault="00BF655B" w:rsidP="00430714">
      <w:pPr>
        <w:numPr>
          <w:ilvl w:val="1"/>
          <w:numId w:val="62"/>
        </w:numPr>
        <w:tabs>
          <w:tab w:val="left" w:pos="993"/>
        </w:tabs>
        <w:spacing w:after="0" w:line="240" w:lineRule="auto"/>
        <w:ind w:left="992" w:hanging="567"/>
        <w:jc w:val="both"/>
        <w:rPr>
          <w:rStyle w:val="normaltextrun"/>
          <w:rFonts w:ascii="Times New Roman" w:hAnsi="Times New Roman"/>
          <w:bCs/>
          <w:color w:val="000000" w:themeColor="text1"/>
          <w:sz w:val="24"/>
          <w:szCs w:val="24"/>
        </w:rPr>
      </w:pPr>
      <w:r w:rsidRPr="00BF0018">
        <w:rPr>
          <w:rStyle w:val="normaltextrun"/>
          <w:rFonts w:ascii="Times New Roman" w:hAnsi="Times New Roman"/>
          <w:color w:val="000000" w:themeColor="text1"/>
          <w:sz w:val="24"/>
          <w:szCs w:val="24"/>
        </w:rPr>
        <w:t xml:space="preserve">Pacientai, atvykę į </w:t>
      </w:r>
      <w:r w:rsidR="00CD5B52" w:rsidRPr="00BF0018">
        <w:rPr>
          <w:rFonts w:ascii="Times New Roman" w:hAnsi="Times New Roman"/>
          <w:color w:val="000000" w:themeColor="text1"/>
          <w:sz w:val="24"/>
          <w:szCs w:val="24"/>
        </w:rPr>
        <w:t>Reabilitacijos centr</w:t>
      </w:r>
      <w:r w:rsidR="009C45AA" w:rsidRPr="00BF0018">
        <w:rPr>
          <w:rFonts w:ascii="Times New Roman" w:hAnsi="Times New Roman"/>
          <w:color w:val="000000" w:themeColor="text1"/>
          <w:sz w:val="24"/>
          <w:szCs w:val="24"/>
        </w:rPr>
        <w:t>ą</w:t>
      </w:r>
      <w:r w:rsidR="00705E1B" w:rsidRPr="00BF0018">
        <w:rPr>
          <w:rFonts w:ascii="Times New Roman" w:hAnsi="Times New Roman"/>
          <w:color w:val="000000" w:themeColor="text1"/>
          <w:sz w:val="24"/>
          <w:szCs w:val="24"/>
        </w:rPr>
        <w:t xml:space="preserve"> </w:t>
      </w:r>
      <w:r w:rsidRPr="00BF0018">
        <w:rPr>
          <w:rStyle w:val="normaltextrun"/>
          <w:rFonts w:ascii="Times New Roman" w:hAnsi="Times New Roman"/>
          <w:color w:val="000000" w:themeColor="text1"/>
          <w:sz w:val="24"/>
          <w:szCs w:val="24"/>
        </w:rPr>
        <w:t>PSDF biudžeto lėšomis apmokamoms medicininės reabilitacijos paslaugoms, privalo turėti galiojantį siuntimą (ESPBI IS) šioms paslaugoms, forma Nr. E027</w:t>
      </w:r>
      <w:r w:rsidR="00BF0018" w:rsidRPr="00BF0018">
        <w:rPr>
          <w:rStyle w:val="normaltextrun"/>
          <w:rFonts w:ascii="Times New Roman" w:hAnsi="Times New Roman"/>
          <w:color w:val="000000" w:themeColor="text1"/>
          <w:sz w:val="24"/>
          <w:szCs w:val="24"/>
        </w:rPr>
        <w:t xml:space="preserve"> </w:t>
      </w:r>
      <w:r w:rsidR="00BF0018" w:rsidRPr="00BF0018">
        <w:rPr>
          <w:rStyle w:val="normaltextrun"/>
          <w:rFonts w:ascii="Times New Roman" w:hAnsi="Times New Roman"/>
          <w:color w:val="000000" w:themeColor="text1"/>
          <w:sz w:val="24"/>
          <w:szCs w:val="24"/>
        </w:rPr>
        <w:t>(išskyrus atvykimą FMR gydytojo konsultacijai)</w:t>
      </w:r>
      <w:r w:rsidR="00D4768A" w:rsidRPr="00BF0018">
        <w:rPr>
          <w:rStyle w:val="normaltextrun"/>
          <w:rFonts w:ascii="Times New Roman" w:hAnsi="Times New Roman"/>
          <w:color w:val="000000" w:themeColor="text1"/>
          <w:sz w:val="24"/>
          <w:szCs w:val="24"/>
        </w:rPr>
        <w:t>,</w:t>
      </w:r>
      <w:r w:rsidRPr="00BF0018">
        <w:rPr>
          <w:rStyle w:val="normaltextrun"/>
          <w:rFonts w:ascii="Times New Roman" w:hAnsi="Times New Roman"/>
          <w:color w:val="000000" w:themeColor="text1"/>
          <w:sz w:val="24"/>
          <w:szCs w:val="24"/>
        </w:rPr>
        <w:t xml:space="preserve"> bei asmens tapatybę patvirtinantį dokumentą</w:t>
      </w:r>
      <w:r w:rsidR="00D4768A" w:rsidRPr="00BF0018">
        <w:rPr>
          <w:rStyle w:val="normaltextrun"/>
          <w:rFonts w:ascii="Times New Roman" w:hAnsi="Times New Roman"/>
          <w:color w:val="000000" w:themeColor="text1"/>
          <w:sz w:val="24"/>
          <w:szCs w:val="24"/>
        </w:rPr>
        <w:t>.</w:t>
      </w:r>
    </w:p>
    <w:p w14:paraId="54BA3834" w14:textId="0A6D60A1" w:rsidR="009C45AA" w:rsidRPr="00BF0018" w:rsidRDefault="009C45AA" w:rsidP="37335488">
      <w:pPr>
        <w:numPr>
          <w:ilvl w:val="1"/>
          <w:numId w:val="62"/>
        </w:numPr>
        <w:tabs>
          <w:tab w:val="left" w:pos="993"/>
        </w:tabs>
        <w:spacing w:after="0" w:line="240" w:lineRule="auto"/>
        <w:ind w:left="992" w:hanging="567"/>
        <w:jc w:val="both"/>
        <w:rPr>
          <w:rStyle w:val="normaltextrun"/>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Registratūros darbuotojas Pacientui, atvykusiam PSDF biudžeto lėšomis apmokamai </w:t>
      </w:r>
      <w:r w:rsidR="00D867F5" w:rsidRPr="00BF0018">
        <w:rPr>
          <w:rFonts w:ascii="Times New Roman" w:hAnsi="Times New Roman"/>
          <w:color w:val="000000" w:themeColor="text1"/>
          <w:sz w:val="24"/>
          <w:szCs w:val="24"/>
        </w:rPr>
        <w:t xml:space="preserve">pradinei </w:t>
      </w:r>
      <w:r w:rsidRPr="00BF0018">
        <w:rPr>
          <w:rFonts w:ascii="Times New Roman" w:hAnsi="Times New Roman"/>
          <w:color w:val="000000" w:themeColor="text1"/>
          <w:sz w:val="24"/>
          <w:szCs w:val="24"/>
        </w:rPr>
        <w:t xml:space="preserve">reabilitacijai, patikrinęs Paciento siuntimo informaciją, užpildo medicininius dokumentus, t. y. formą Nr. 025/a, gauna reikiamus Paciento sutikimus, kaip numatyta Medicininių dokumentų pildymo TA, </w:t>
      </w:r>
      <w:r w:rsidR="49F71A11" w:rsidRPr="00BF0018">
        <w:rPr>
          <w:rFonts w:ascii="Times New Roman" w:hAnsi="Times New Roman"/>
          <w:color w:val="000000" w:themeColor="text1"/>
          <w:sz w:val="24"/>
          <w:szCs w:val="24"/>
        </w:rPr>
        <w:t xml:space="preserve">siekiant </w:t>
      </w:r>
      <w:r w:rsidRPr="00BF0018">
        <w:rPr>
          <w:rFonts w:ascii="Times New Roman" w:hAnsi="Times New Roman"/>
          <w:color w:val="000000" w:themeColor="text1"/>
          <w:sz w:val="24"/>
          <w:szCs w:val="24"/>
        </w:rPr>
        <w:t>gauti ASPP paslaugas.</w:t>
      </w:r>
    </w:p>
    <w:p w14:paraId="070B0892" w14:textId="5D740E39" w:rsidR="00096D04" w:rsidRPr="00BF0018" w:rsidRDefault="00096D04" w:rsidP="37335488">
      <w:pPr>
        <w:numPr>
          <w:ilvl w:val="1"/>
          <w:numId w:val="62"/>
        </w:numPr>
        <w:tabs>
          <w:tab w:val="left" w:pos="993"/>
        </w:tabs>
        <w:spacing w:after="0" w:line="240" w:lineRule="auto"/>
        <w:ind w:left="992"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Medicininės reabilitacijos programą pacientui individualiai sudaro FMR gydytojas konsultacijos metu, atsižvelgdamas į paciento ligos diagnozę ir biopsichosocialinių funkcijų sutrikimo laipsnį bei remdamasis galiojančiais teisės aktais bei Reabilitacijos centro vidiniais teisės aktais.</w:t>
      </w:r>
      <w:r w:rsidR="009C45AA" w:rsidRPr="00BF0018">
        <w:rPr>
          <w:rFonts w:ascii="Times New Roman" w:hAnsi="Times New Roman"/>
          <w:color w:val="000000" w:themeColor="text1"/>
          <w:sz w:val="24"/>
          <w:szCs w:val="24"/>
        </w:rPr>
        <w:t xml:space="preserve"> FMR gydytojas, skirdamas Pacientui gydymą, sudaro gydymo planą (medicininės reabilitacijos programą) ir </w:t>
      </w:r>
      <w:r w:rsidR="6EA31E7C" w:rsidRPr="00BF0018">
        <w:rPr>
          <w:rFonts w:ascii="Times New Roman" w:hAnsi="Times New Roman"/>
          <w:color w:val="000000" w:themeColor="text1"/>
          <w:sz w:val="24"/>
          <w:szCs w:val="24"/>
        </w:rPr>
        <w:t xml:space="preserve">apie tai </w:t>
      </w:r>
      <w:r w:rsidR="009C45AA" w:rsidRPr="00BF0018">
        <w:rPr>
          <w:rFonts w:ascii="Times New Roman" w:hAnsi="Times New Roman"/>
          <w:color w:val="000000" w:themeColor="text1"/>
          <w:sz w:val="24"/>
          <w:szCs w:val="24"/>
        </w:rPr>
        <w:t>įrašo Paciento medicinos dokumentuose.</w:t>
      </w:r>
    </w:p>
    <w:p w14:paraId="4D548F2C" w14:textId="77777777" w:rsidR="00096D04" w:rsidRPr="00BF0018" w:rsidRDefault="00096D04" w:rsidP="00430714">
      <w:pPr>
        <w:numPr>
          <w:ilvl w:val="1"/>
          <w:numId w:val="62"/>
        </w:numPr>
        <w:tabs>
          <w:tab w:val="left" w:pos="993"/>
        </w:tabs>
        <w:spacing w:after="0" w:line="240" w:lineRule="auto"/>
        <w:ind w:left="992" w:hanging="567"/>
        <w:jc w:val="both"/>
        <w:rPr>
          <w:rStyle w:val="normaltextrun"/>
          <w:rFonts w:ascii="Times New Roman" w:hAnsi="Times New Roman"/>
          <w:bCs/>
          <w:color w:val="000000" w:themeColor="text1"/>
          <w:sz w:val="24"/>
          <w:szCs w:val="24"/>
        </w:rPr>
      </w:pPr>
      <w:r w:rsidRPr="00BF0018">
        <w:rPr>
          <w:rStyle w:val="normaltextrun"/>
          <w:rFonts w:ascii="Times New Roman" w:hAnsi="Times New Roman"/>
          <w:color w:val="000000" w:themeColor="text1"/>
          <w:sz w:val="24"/>
          <w:szCs w:val="24"/>
        </w:rPr>
        <w:lastRenderedPageBreak/>
        <w:t>PSDF biudžeto lėšomis apmokamos medicininės reabilitacijos paslaugos teikiamos tik dėl pagrindinės ligos, kuri yra nurodyta paciento siuntime formoje Nr. E027 „Siuntimas konsultacijai, tyrimams, gydymui“.</w:t>
      </w:r>
    </w:p>
    <w:p w14:paraId="4005656C" w14:textId="6957D6FB" w:rsidR="003C2F77" w:rsidRPr="00BF0018" w:rsidRDefault="003C2F77" w:rsidP="37335488">
      <w:pPr>
        <w:numPr>
          <w:ilvl w:val="1"/>
          <w:numId w:val="62"/>
        </w:numPr>
        <w:tabs>
          <w:tab w:val="left" w:pos="993"/>
        </w:tabs>
        <w:spacing w:after="0" w:line="240" w:lineRule="auto"/>
        <w:ind w:left="992" w:hanging="567"/>
        <w:jc w:val="both"/>
        <w:rPr>
          <w:rStyle w:val="normaltextrun"/>
          <w:rFonts w:ascii="Times New Roman" w:hAnsi="Times New Roman"/>
          <w:color w:val="000000" w:themeColor="text1"/>
          <w:sz w:val="24"/>
          <w:szCs w:val="24"/>
        </w:rPr>
      </w:pPr>
      <w:r w:rsidRPr="00BF0018">
        <w:rPr>
          <w:rFonts w:ascii="Times New Roman" w:hAnsi="Times New Roman"/>
          <w:color w:val="000000" w:themeColor="text1"/>
          <w:sz w:val="24"/>
          <w:szCs w:val="24"/>
        </w:rPr>
        <w:t>Pacientas, norintis įsigyti daugiau ASPP, nei nustatyta bazinių paslaugų apimt</w:t>
      </w:r>
      <w:r w:rsidR="25BA8458" w:rsidRPr="00BF0018">
        <w:rPr>
          <w:rFonts w:ascii="Times New Roman" w:hAnsi="Times New Roman"/>
          <w:color w:val="000000" w:themeColor="text1"/>
          <w:sz w:val="24"/>
          <w:szCs w:val="24"/>
        </w:rPr>
        <w:t>yje</w:t>
      </w:r>
      <w:r w:rsidRPr="00BF0018">
        <w:rPr>
          <w:rFonts w:ascii="Times New Roman" w:hAnsi="Times New Roman"/>
          <w:color w:val="000000" w:themeColor="text1"/>
          <w:sz w:val="24"/>
          <w:szCs w:val="24"/>
        </w:rPr>
        <w:t xml:space="preserve">, aptaria tai su gydančiu </w:t>
      </w:r>
      <w:r w:rsidR="00F15955" w:rsidRPr="00BF0018">
        <w:rPr>
          <w:rFonts w:ascii="Times New Roman" w:hAnsi="Times New Roman"/>
          <w:color w:val="000000" w:themeColor="text1"/>
          <w:sz w:val="24"/>
          <w:szCs w:val="24"/>
        </w:rPr>
        <w:t xml:space="preserve">FMR </w:t>
      </w:r>
      <w:r w:rsidRPr="00BF0018">
        <w:rPr>
          <w:rFonts w:ascii="Times New Roman" w:hAnsi="Times New Roman"/>
          <w:color w:val="000000" w:themeColor="text1"/>
          <w:sz w:val="24"/>
          <w:szCs w:val="24"/>
        </w:rPr>
        <w:t>gydytoju ir nesant kontraindikacijų gali j</w:t>
      </w:r>
      <w:r w:rsidR="06E89674" w:rsidRPr="00BF0018">
        <w:rPr>
          <w:rFonts w:ascii="Times New Roman" w:hAnsi="Times New Roman"/>
          <w:color w:val="000000" w:themeColor="text1"/>
          <w:sz w:val="24"/>
          <w:szCs w:val="24"/>
        </w:rPr>
        <w:t>ų</w:t>
      </w:r>
      <w:r w:rsidRPr="00BF0018">
        <w:rPr>
          <w:rFonts w:ascii="Times New Roman" w:hAnsi="Times New Roman"/>
          <w:color w:val="000000" w:themeColor="text1"/>
          <w:sz w:val="24"/>
          <w:szCs w:val="24"/>
        </w:rPr>
        <w:t xml:space="preserve"> įsigyti pagal Bendrovės direktoriaus įsakymu patvirtintą Mokamų ASPP teikimo TA.</w:t>
      </w:r>
    </w:p>
    <w:p w14:paraId="2A10C34B" w14:textId="2120A8CD" w:rsidR="00096D04" w:rsidRPr="00BF0018" w:rsidRDefault="00096D04" w:rsidP="37335488">
      <w:pPr>
        <w:numPr>
          <w:ilvl w:val="1"/>
          <w:numId w:val="62"/>
        </w:numPr>
        <w:tabs>
          <w:tab w:val="left" w:pos="993"/>
        </w:tabs>
        <w:spacing w:after="0" w:line="240" w:lineRule="auto"/>
        <w:ind w:left="992"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Pacientams, atvykusiems į Reabilitacijos centrą medicininei reabilitacijai, FMR gydytojo konsultacijos teikiamos darbo dienomis</w:t>
      </w:r>
      <w:r w:rsidR="0EB8DFD7" w:rsidRPr="00BF0018">
        <w:rPr>
          <w:rFonts w:ascii="Times New Roman" w:hAnsi="Times New Roman"/>
          <w:color w:val="000000" w:themeColor="text1"/>
          <w:sz w:val="24"/>
          <w:szCs w:val="24"/>
        </w:rPr>
        <w:t xml:space="preserve"> (esant poreikiui</w:t>
      </w:r>
      <w:r w:rsidR="5F325F5D" w:rsidRPr="00BF0018">
        <w:rPr>
          <w:rFonts w:ascii="Times New Roman" w:hAnsi="Times New Roman"/>
          <w:color w:val="000000" w:themeColor="text1"/>
          <w:sz w:val="24"/>
          <w:szCs w:val="24"/>
        </w:rPr>
        <w:t xml:space="preserve"> konsultacijos gali būti teikiamos ir šeštadieniais). K</w:t>
      </w:r>
      <w:r w:rsidRPr="00BF0018">
        <w:rPr>
          <w:rFonts w:ascii="Times New Roman" w:hAnsi="Times New Roman"/>
          <w:color w:val="000000" w:themeColor="text1"/>
          <w:sz w:val="24"/>
          <w:szCs w:val="24"/>
        </w:rPr>
        <w:t xml:space="preserve">itos </w:t>
      </w:r>
      <w:r w:rsidR="007A68C4" w:rsidRPr="00BF0018">
        <w:rPr>
          <w:rFonts w:ascii="Times New Roman" w:hAnsi="Times New Roman"/>
          <w:color w:val="000000" w:themeColor="text1"/>
          <w:sz w:val="24"/>
          <w:szCs w:val="24"/>
        </w:rPr>
        <w:t>MR</w:t>
      </w:r>
      <w:r w:rsidRPr="00BF0018">
        <w:rPr>
          <w:rFonts w:ascii="Times New Roman" w:hAnsi="Times New Roman"/>
          <w:color w:val="000000" w:themeColor="text1"/>
          <w:sz w:val="24"/>
          <w:szCs w:val="24"/>
        </w:rPr>
        <w:t xml:space="preserve"> paslaugos gali būti teikiamos ir šeštadieniais.</w:t>
      </w:r>
    </w:p>
    <w:p w14:paraId="5BC0C223" w14:textId="1F0388C5" w:rsidR="007A68C4" w:rsidRPr="00BF0018" w:rsidRDefault="007A68C4" w:rsidP="37335488">
      <w:pPr>
        <w:numPr>
          <w:ilvl w:val="1"/>
          <w:numId w:val="62"/>
        </w:numPr>
        <w:tabs>
          <w:tab w:val="left" w:pos="993"/>
        </w:tabs>
        <w:spacing w:after="0" w:line="240" w:lineRule="auto"/>
        <w:ind w:left="992"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Procedūrų atšaukimas ir perkėlimas:</w:t>
      </w:r>
    </w:p>
    <w:p w14:paraId="28FEC5C7" w14:textId="77777777" w:rsidR="007A68C4" w:rsidRPr="00BF0018" w:rsidRDefault="007A68C4" w:rsidP="007A68C4">
      <w:pPr>
        <w:pStyle w:val="Sraopastraipa"/>
        <w:numPr>
          <w:ilvl w:val="0"/>
          <w:numId w:val="70"/>
        </w:numPr>
        <w:tabs>
          <w:tab w:val="left" w:pos="993"/>
        </w:tabs>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Jeigu pacientas informuoja apie neatvykimą ne vėliau kaip prieš vieną darbo dieną iki procedūros, procedūrą leidžiama perkelti, nepažeidžiant šio Aprašo nustatytos tvarkos, išskyrus atvejus, kai pacientui yra išduotas nedarbingumo pažymėjimas. Procedūros gali būti atšaukiamos paskambinus bendruoju Bendrovės telefonu arba informavus registratūrą.</w:t>
      </w:r>
    </w:p>
    <w:p w14:paraId="692ECE57" w14:textId="31A1C7C6" w:rsidR="007A68C4" w:rsidRPr="00BF0018" w:rsidRDefault="007A68C4" w:rsidP="007A68C4">
      <w:pPr>
        <w:pStyle w:val="Sraopastraipa"/>
        <w:numPr>
          <w:ilvl w:val="0"/>
          <w:numId w:val="70"/>
        </w:numPr>
        <w:tabs>
          <w:tab w:val="left" w:pos="993"/>
        </w:tabs>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Pacientui neinformavus apie neatvykimą šiame punkte nurodyta tvarka ir praleidus 2 ar daugiau procedūras be pateisinamos priežasties, MR yra nutraukiama. Jei pacientui išduotas nedarbingumo pažymėjimas, jis yra atšaukiamas. </w:t>
      </w:r>
    </w:p>
    <w:p w14:paraId="7A640285" w14:textId="5556D012" w:rsidR="007A68C4" w:rsidRPr="00BF0018" w:rsidRDefault="007A68C4" w:rsidP="00BF0018">
      <w:pPr>
        <w:pStyle w:val="Sraopastraipa"/>
        <w:numPr>
          <w:ilvl w:val="0"/>
          <w:numId w:val="70"/>
        </w:numPr>
        <w:tabs>
          <w:tab w:val="left" w:pos="993"/>
        </w:tabs>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Pacientui neinformavus apie neatvykimą į papildomai įsigytą mokamą procedūrą šiame punkte nurodyta tvarka, jo sumokėta suma už mokamą procedūrą negrąžinama, procedūra neperkeliama. </w:t>
      </w:r>
    </w:p>
    <w:p w14:paraId="7FA30303" w14:textId="77777777" w:rsidR="007A68C4" w:rsidRPr="00BF0018" w:rsidRDefault="007A68C4" w:rsidP="007A68C4">
      <w:pPr>
        <w:tabs>
          <w:tab w:val="left" w:pos="993"/>
        </w:tabs>
        <w:spacing w:after="0" w:line="240" w:lineRule="auto"/>
        <w:ind w:left="992"/>
        <w:jc w:val="both"/>
        <w:rPr>
          <w:rFonts w:ascii="Times New Roman" w:hAnsi="Times New Roman"/>
          <w:color w:val="000000" w:themeColor="text1"/>
          <w:sz w:val="24"/>
          <w:szCs w:val="24"/>
        </w:rPr>
      </w:pPr>
    </w:p>
    <w:p w14:paraId="6020CCAA" w14:textId="77777777" w:rsidR="00096D04" w:rsidRPr="00BF0018" w:rsidRDefault="00096D04" w:rsidP="00430714">
      <w:pPr>
        <w:numPr>
          <w:ilvl w:val="1"/>
          <w:numId w:val="62"/>
        </w:numPr>
        <w:tabs>
          <w:tab w:val="left" w:pos="993"/>
        </w:tabs>
        <w:spacing w:after="0" w:line="240" w:lineRule="auto"/>
        <w:ind w:left="992" w:hanging="567"/>
        <w:jc w:val="both"/>
        <w:rPr>
          <w:rFonts w:ascii="Times New Roman" w:hAnsi="Times New Roman"/>
          <w:bCs/>
          <w:color w:val="000000" w:themeColor="text1"/>
          <w:sz w:val="24"/>
          <w:szCs w:val="24"/>
        </w:rPr>
      </w:pPr>
      <w:r w:rsidRPr="00BF0018">
        <w:rPr>
          <w:rFonts w:ascii="Times New Roman" w:hAnsi="Times New Roman"/>
          <w:bCs/>
          <w:color w:val="000000" w:themeColor="text1"/>
          <w:sz w:val="24"/>
          <w:szCs w:val="24"/>
        </w:rPr>
        <w:t>Tais atvejais, kai medicininės reabilitacijos metu pacientui reikalinga kitų gydytojų specialistų konsultacija, FMR gydytojas išrašo siuntimą tokių specialistų konsultacijai.</w:t>
      </w:r>
    </w:p>
    <w:p w14:paraId="65588D57" w14:textId="77777777" w:rsidR="00096D04" w:rsidRPr="00BF0018" w:rsidRDefault="00096D04" w:rsidP="00430714">
      <w:pPr>
        <w:numPr>
          <w:ilvl w:val="1"/>
          <w:numId w:val="62"/>
        </w:numPr>
        <w:tabs>
          <w:tab w:val="left" w:pos="993"/>
        </w:tabs>
        <w:spacing w:after="0" w:line="240" w:lineRule="auto"/>
        <w:ind w:left="992" w:hanging="567"/>
        <w:jc w:val="both"/>
        <w:rPr>
          <w:rFonts w:ascii="Times New Roman" w:hAnsi="Times New Roman"/>
          <w:bCs/>
          <w:color w:val="000000" w:themeColor="text1"/>
          <w:sz w:val="24"/>
          <w:szCs w:val="24"/>
        </w:rPr>
      </w:pPr>
      <w:r w:rsidRPr="00BF0018">
        <w:rPr>
          <w:rFonts w:ascii="Times New Roman" w:hAnsi="Times New Roman"/>
          <w:bCs/>
          <w:color w:val="000000" w:themeColor="text1"/>
          <w:sz w:val="24"/>
          <w:szCs w:val="24"/>
        </w:rPr>
        <w:t xml:space="preserve">Reabilitacijos centre </w:t>
      </w:r>
      <w:r w:rsidRPr="00BF0018">
        <w:rPr>
          <w:rFonts w:ascii="Times New Roman" w:hAnsi="Times New Roman"/>
          <w:color w:val="000000" w:themeColor="text1"/>
          <w:sz w:val="24"/>
          <w:szCs w:val="24"/>
        </w:rPr>
        <w:t>pacientams, atvykusiems su teisės aktuose nustatyta tvarka išduotu siuntimu, gali būti teikiamos asmens sveikatos priežiūros paslaugos, apmokamos PSDF biudžeto lėšomis, iš šio Tvarkos aprašo 1 priede numatyto procedūrų sąrašo.</w:t>
      </w:r>
    </w:p>
    <w:p w14:paraId="517BD72B" w14:textId="223843D9" w:rsidR="007A68C4" w:rsidRPr="00BF0018" w:rsidRDefault="007A68C4" w:rsidP="00430714">
      <w:pPr>
        <w:numPr>
          <w:ilvl w:val="1"/>
          <w:numId w:val="62"/>
        </w:numPr>
        <w:tabs>
          <w:tab w:val="left" w:pos="993"/>
        </w:tabs>
        <w:spacing w:after="0" w:line="240" w:lineRule="auto"/>
        <w:ind w:left="992" w:hanging="567"/>
        <w:jc w:val="both"/>
        <w:rPr>
          <w:rFonts w:ascii="Times New Roman" w:hAnsi="Times New Roman"/>
          <w:bCs/>
          <w:color w:val="000000" w:themeColor="text1"/>
          <w:sz w:val="24"/>
          <w:szCs w:val="24"/>
        </w:rPr>
      </w:pPr>
      <w:r w:rsidRPr="00BF0018">
        <w:rPr>
          <w:rFonts w:ascii="Times New Roman" w:hAnsi="Times New Roman"/>
          <w:color w:val="000000" w:themeColor="text1"/>
          <w:sz w:val="24"/>
          <w:szCs w:val="24"/>
        </w:rPr>
        <w:t>Pacientai, kurie dalyvauja Bendrovės lojalumo programoje, papildomai prie medicininės reabilitacijos programos gali gauti dovanojamų Procedūrų, vadovaujantis Bendrovės lojalumo programa, atsižvelgiant į Paciento sveikatos būklę, indikacijas ir kontraindikacijas.</w:t>
      </w:r>
    </w:p>
    <w:p w14:paraId="11333EEA" w14:textId="77777777" w:rsidR="003C2F77" w:rsidRPr="00BF0018" w:rsidRDefault="003C2F77" w:rsidP="003C2F77">
      <w:pPr>
        <w:tabs>
          <w:tab w:val="left" w:pos="993"/>
        </w:tabs>
        <w:spacing w:after="0" w:line="240" w:lineRule="auto"/>
        <w:ind w:left="992"/>
        <w:jc w:val="both"/>
        <w:rPr>
          <w:rFonts w:ascii="Times New Roman" w:hAnsi="Times New Roman"/>
          <w:bCs/>
          <w:color w:val="000000" w:themeColor="text1"/>
          <w:sz w:val="24"/>
          <w:szCs w:val="24"/>
        </w:rPr>
      </w:pPr>
    </w:p>
    <w:p w14:paraId="76015798" w14:textId="77777777" w:rsidR="00C164B2" w:rsidRPr="00BF0018" w:rsidRDefault="00096D04" w:rsidP="00C164B2">
      <w:pPr>
        <w:numPr>
          <w:ilvl w:val="0"/>
          <w:numId w:val="62"/>
        </w:numPr>
        <w:tabs>
          <w:tab w:val="left" w:pos="993"/>
        </w:tabs>
        <w:spacing w:after="0" w:line="360" w:lineRule="auto"/>
        <w:jc w:val="both"/>
        <w:rPr>
          <w:rFonts w:ascii="Times New Roman" w:hAnsi="Times New Roman"/>
          <w:bCs/>
          <w:color w:val="000000" w:themeColor="text1"/>
          <w:sz w:val="24"/>
          <w:szCs w:val="24"/>
        </w:rPr>
      </w:pPr>
      <w:r w:rsidRPr="00BF0018">
        <w:rPr>
          <w:rFonts w:ascii="Times New Roman" w:hAnsi="Times New Roman"/>
          <w:b/>
          <w:bCs/>
          <w:color w:val="000000" w:themeColor="text1"/>
          <w:sz w:val="24"/>
          <w:szCs w:val="24"/>
        </w:rPr>
        <w:t>SPECIALIOSIOS ASPP TEIKIMO PACIENTAMS NUOSTATOS</w:t>
      </w:r>
    </w:p>
    <w:p w14:paraId="2C8A5217" w14:textId="77777777" w:rsidR="00096D04" w:rsidRPr="00BF0018" w:rsidRDefault="00096D04" w:rsidP="003C2F77">
      <w:pPr>
        <w:numPr>
          <w:ilvl w:val="1"/>
          <w:numId w:val="62"/>
        </w:numPr>
        <w:tabs>
          <w:tab w:val="left" w:pos="993"/>
        </w:tabs>
        <w:spacing w:after="0" w:line="240" w:lineRule="auto"/>
        <w:ind w:left="993" w:hanging="567"/>
        <w:jc w:val="both"/>
        <w:rPr>
          <w:rFonts w:ascii="Times New Roman" w:hAnsi="Times New Roman"/>
          <w:bCs/>
          <w:color w:val="000000" w:themeColor="text1"/>
          <w:sz w:val="24"/>
          <w:szCs w:val="24"/>
        </w:rPr>
      </w:pPr>
      <w:r w:rsidRPr="00BF0018">
        <w:rPr>
          <w:rFonts w:ascii="Times New Roman" w:hAnsi="Times New Roman"/>
          <w:bCs/>
          <w:color w:val="000000" w:themeColor="text1"/>
          <w:sz w:val="24"/>
          <w:szCs w:val="24"/>
        </w:rPr>
        <w:t xml:space="preserve">Reabilitacijos centre </w:t>
      </w:r>
      <w:r w:rsidRPr="00BF0018">
        <w:rPr>
          <w:rFonts w:ascii="Times New Roman" w:hAnsi="Times New Roman"/>
          <w:b/>
          <w:i/>
          <w:iCs/>
          <w:color w:val="000000" w:themeColor="text1"/>
          <w:sz w:val="24"/>
          <w:szCs w:val="24"/>
        </w:rPr>
        <w:t>Pradinė medicininė reabilitacija (toliau – PMR)</w:t>
      </w:r>
      <w:r w:rsidRPr="00BF0018">
        <w:rPr>
          <w:rFonts w:ascii="Times New Roman" w:hAnsi="Times New Roman"/>
          <w:bCs/>
          <w:color w:val="000000" w:themeColor="text1"/>
          <w:sz w:val="24"/>
          <w:szCs w:val="24"/>
        </w:rPr>
        <w:t xml:space="preserve"> teikiama laikantis žemiau nurodytos tvarkos:</w:t>
      </w:r>
    </w:p>
    <w:p w14:paraId="517BF72C" w14:textId="77777777" w:rsidR="00096D04" w:rsidRPr="00BF0018" w:rsidRDefault="00096D04" w:rsidP="003C2F77">
      <w:pPr>
        <w:numPr>
          <w:ilvl w:val="2"/>
          <w:numId w:val="62"/>
        </w:numPr>
        <w:tabs>
          <w:tab w:val="left" w:pos="1560"/>
        </w:tabs>
        <w:spacing w:after="0" w:line="240" w:lineRule="auto"/>
        <w:ind w:left="1560" w:hanging="567"/>
        <w:jc w:val="both"/>
        <w:rPr>
          <w:rFonts w:ascii="Times New Roman" w:hAnsi="Times New Roman"/>
          <w:bCs/>
          <w:color w:val="000000" w:themeColor="text1"/>
          <w:sz w:val="24"/>
          <w:szCs w:val="24"/>
        </w:rPr>
      </w:pPr>
      <w:r w:rsidRPr="00BF0018">
        <w:rPr>
          <w:rFonts w:ascii="Times New Roman" w:hAnsi="Times New Roman"/>
          <w:bCs/>
          <w:color w:val="000000" w:themeColor="text1"/>
          <w:sz w:val="24"/>
          <w:szCs w:val="24"/>
        </w:rPr>
        <w:t xml:space="preserve">Vieno PMR gydymo epizodo metu gali būti skiriama nuo 5 iki 25 medicininės reabilitacijos procedūrų, apmokamų iš PSDF biudžeto lėšų (iš jų bent 10 turi būti atliekamos individualiai), taikant šiuos medicininės reabilitacijos metodus: kineziterapiją, </w:t>
      </w:r>
      <w:proofErr w:type="spellStart"/>
      <w:r w:rsidRPr="00BF0018">
        <w:rPr>
          <w:rFonts w:ascii="Times New Roman" w:hAnsi="Times New Roman"/>
          <w:bCs/>
          <w:color w:val="000000" w:themeColor="text1"/>
          <w:sz w:val="24"/>
          <w:szCs w:val="24"/>
        </w:rPr>
        <w:t>ergoterapiją</w:t>
      </w:r>
      <w:proofErr w:type="spellEnd"/>
      <w:r w:rsidRPr="00BF0018">
        <w:rPr>
          <w:rFonts w:ascii="Times New Roman" w:hAnsi="Times New Roman"/>
          <w:bCs/>
          <w:color w:val="000000" w:themeColor="text1"/>
          <w:sz w:val="24"/>
          <w:szCs w:val="24"/>
        </w:rPr>
        <w:t xml:space="preserve">, fizioterapiją, gydomąjį masažą. </w:t>
      </w:r>
      <w:r w:rsidRPr="00BF0018">
        <w:rPr>
          <w:rFonts w:ascii="Times New Roman" w:hAnsi="Times New Roman"/>
          <w:color w:val="000000" w:themeColor="text1"/>
          <w:sz w:val="24"/>
          <w:szCs w:val="24"/>
        </w:rPr>
        <w:t>Skirtingi medicininės reabilitacijos metodai taikomi kompleksiškai, atsižvelgiant į paciento sveikatos būklę, biopsichosocialinių funkcijų sutrikimų ir ligos sunkumo laipsnį, komplikacijų riziką, medicininės reabilitacijos paslaugų teikimo poreikį bei paciento galimybes dalyvauti procedūrose.</w:t>
      </w:r>
    </w:p>
    <w:p w14:paraId="1BC64361" w14:textId="77777777" w:rsidR="00096D04" w:rsidRPr="00BF0018" w:rsidRDefault="00096D04" w:rsidP="003C2F77">
      <w:pPr>
        <w:numPr>
          <w:ilvl w:val="2"/>
          <w:numId w:val="62"/>
        </w:numPr>
        <w:tabs>
          <w:tab w:val="left" w:pos="1560"/>
        </w:tabs>
        <w:spacing w:after="0" w:line="240" w:lineRule="auto"/>
        <w:ind w:left="1560" w:hanging="567"/>
        <w:jc w:val="both"/>
        <w:rPr>
          <w:rFonts w:ascii="Times New Roman" w:hAnsi="Times New Roman"/>
          <w:bCs/>
          <w:color w:val="000000" w:themeColor="text1"/>
          <w:sz w:val="24"/>
          <w:szCs w:val="24"/>
        </w:rPr>
      </w:pPr>
      <w:r w:rsidRPr="00BF0018">
        <w:rPr>
          <w:rFonts w:ascii="Times New Roman" w:hAnsi="Times New Roman"/>
          <w:bCs/>
          <w:color w:val="000000" w:themeColor="text1"/>
          <w:sz w:val="24"/>
          <w:szCs w:val="24"/>
        </w:rPr>
        <w:t xml:space="preserve">Jeigu atlikus PMR, FMR gydytojas nusprendžia, kad reikalingas tolesnis reabilitacijos paslaugų teikimas, vadovaujantis </w:t>
      </w:r>
      <w:r w:rsidRPr="00BF0018">
        <w:rPr>
          <w:rFonts w:ascii="Times New Roman" w:hAnsi="Times New Roman"/>
          <w:color w:val="000000" w:themeColor="text1"/>
          <w:sz w:val="24"/>
          <w:szCs w:val="24"/>
        </w:rPr>
        <w:t>LR sveikatos apsaugos ministro 2015 m. liepos 24 d. įsakymu Nr. V- 889</w:t>
      </w:r>
      <w:r w:rsidRPr="00BF0018">
        <w:rPr>
          <w:rFonts w:ascii="Times New Roman" w:hAnsi="Times New Roman"/>
          <w:color w:val="000000" w:themeColor="text1"/>
          <w:sz w:val="24"/>
          <w:szCs w:val="24"/>
          <w:shd w:val="clear" w:color="auto" w:fill="FFFFFF"/>
        </w:rPr>
        <w:t xml:space="preserve"> „Dėl Medicininės reabilitacijos įstaigų (padalinių) veiklos specialiųjų reikalavimų aprašo patvirtinimo“</w:t>
      </w:r>
      <w:r w:rsidRPr="00BF0018">
        <w:rPr>
          <w:rFonts w:ascii="Times New Roman" w:hAnsi="Times New Roman"/>
          <w:bCs/>
          <w:color w:val="000000" w:themeColor="text1"/>
          <w:sz w:val="24"/>
          <w:szCs w:val="24"/>
        </w:rPr>
        <w:t>, gali būti skiriama ambulatorinė</w:t>
      </w:r>
      <w:r w:rsidR="003C2F77" w:rsidRPr="00BF0018">
        <w:rPr>
          <w:rFonts w:ascii="Times New Roman" w:hAnsi="Times New Roman"/>
          <w:bCs/>
          <w:color w:val="000000" w:themeColor="text1"/>
          <w:sz w:val="24"/>
          <w:szCs w:val="24"/>
        </w:rPr>
        <w:t xml:space="preserve"> ar stacionarinė </w:t>
      </w:r>
      <w:r w:rsidRPr="00BF0018">
        <w:rPr>
          <w:rFonts w:ascii="Times New Roman" w:hAnsi="Times New Roman"/>
          <w:bCs/>
          <w:color w:val="000000" w:themeColor="text1"/>
          <w:sz w:val="24"/>
          <w:szCs w:val="24"/>
        </w:rPr>
        <w:t xml:space="preserve"> medicininė reabilitacija.</w:t>
      </w:r>
    </w:p>
    <w:p w14:paraId="2CBD06A2" w14:textId="77777777" w:rsidR="00096D04" w:rsidRPr="00BF0018" w:rsidRDefault="00096D04" w:rsidP="003C2F77">
      <w:pPr>
        <w:numPr>
          <w:ilvl w:val="2"/>
          <w:numId w:val="62"/>
        </w:numPr>
        <w:tabs>
          <w:tab w:val="left" w:pos="1560"/>
        </w:tabs>
        <w:spacing w:after="0" w:line="240" w:lineRule="auto"/>
        <w:ind w:left="1560" w:hanging="567"/>
        <w:jc w:val="both"/>
        <w:rPr>
          <w:rFonts w:ascii="Times New Roman" w:hAnsi="Times New Roman"/>
          <w:bCs/>
          <w:color w:val="000000" w:themeColor="text1"/>
          <w:sz w:val="24"/>
          <w:szCs w:val="24"/>
        </w:rPr>
      </w:pPr>
      <w:r w:rsidRPr="00BF0018">
        <w:rPr>
          <w:rFonts w:ascii="Times New Roman" w:hAnsi="Times New Roman"/>
          <w:bCs/>
          <w:color w:val="000000" w:themeColor="text1"/>
          <w:sz w:val="24"/>
          <w:szCs w:val="24"/>
        </w:rPr>
        <w:t xml:space="preserve">PMR paslaugos suaugusiesiems dėl tos pačios ligos, koduojamos tuo pačiu ligos kodu pagal Tarptautinės statistinės ligų ir sveikatos sutrikimų klasifikacijos dešimtąjį pataisytą ir papildytą leidimą „Sisteminis ligų sąrašas“ (Australijos modifikacija, </w:t>
      </w:r>
      <w:r w:rsidRPr="00BF0018">
        <w:rPr>
          <w:rFonts w:ascii="Times New Roman" w:hAnsi="Times New Roman"/>
          <w:bCs/>
          <w:color w:val="000000" w:themeColor="text1"/>
          <w:sz w:val="24"/>
          <w:szCs w:val="24"/>
        </w:rPr>
        <w:lastRenderedPageBreak/>
        <w:t>TLK-10-AM), patvirtintą Lietuvos Respublikos sveikatos apsaugos ministro 2011 m. vasario 23 d. įsakymu Nr. V 164 „Dėl Tarptautinės statistinės ligų ir sveikatos sutrikimų klasifikacijos dešimtojo pataisyto ir papildyto leidimo „Sisteminis ligų sąrašas“ (Australijos modifikacija, TLK-10-AM) įdiegimo“ (toliau – TLK-10-AM), paūmėjimo skiriamos ne daugiau kaip 2 kartus per kalendorinius metus. Vaikams galima skirti ir daugiau nei 2 kartus.</w:t>
      </w:r>
    </w:p>
    <w:p w14:paraId="6AB440C0" w14:textId="77777777" w:rsidR="00096D04" w:rsidRPr="00BF0018" w:rsidRDefault="00096D04" w:rsidP="003C2F77">
      <w:pPr>
        <w:numPr>
          <w:ilvl w:val="2"/>
          <w:numId w:val="62"/>
        </w:numPr>
        <w:tabs>
          <w:tab w:val="left" w:pos="1560"/>
        </w:tabs>
        <w:spacing w:after="0" w:line="240" w:lineRule="auto"/>
        <w:ind w:left="1560" w:hanging="567"/>
        <w:jc w:val="both"/>
        <w:rPr>
          <w:rStyle w:val="normaltextrun"/>
          <w:rFonts w:ascii="Times New Roman" w:hAnsi="Times New Roman"/>
          <w:bCs/>
          <w:color w:val="000000" w:themeColor="text1"/>
          <w:sz w:val="24"/>
          <w:szCs w:val="24"/>
        </w:rPr>
      </w:pPr>
      <w:r w:rsidRPr="00BF0018">
        <w:rPr>
          <w:rFonts w:ascii="Times New Roman" w:hAnsi="Times New Roman"/>
          <w:color w:val="000000" w:themeColor="text1"/>
          <w:sz w:val="24"/>
          <w:szCs w:val="24"/>
        </w:rPr>
        <w:t xml:space="preserve">FMR gydytojas pastebėjęs kontraindikacijų gali nutraukti reabilitaciją jai dar nepasibaigus. </w:t>
      </w:r>
      <w:r w:rsidRPr="00BF0018">
        <w:rPr>
          <w:rStyle w:val="normaltextrun"/>
          <w:rFonts w:ascii="Times New Roman" w:hAnsi="Times New Roman"/>
          <w:color w:val="000000" w:themeColor="text1"/>
          <w:sz w:val="24"/>
          <w:szCs w:val="24"/>
        </w:rPr>
        <w:t>Apie tai FMR gydytojas pažymi medicininiuose dokumentuose.</w:t>
      </w:r>
    </w:p>
    <w:p w14:paraId="20250608" w14:textId="77777777" w:rsidR="00096D04" w:rsidRPr="00BF0018" w:rsidRDefault="00096D04" w:rsidP="37335488">
      <w:pPr>
        <w:numPr>
          <w:ilvl w:val="2"/>
          <w:numId w:val="62"/>
        </w:numPr>
        <w:tabs>
          <w:tab w:val="left" w:pos="1560"/>
        </w:tabs>
        <w:spacing w:after="0" w:line="240" w:lineRule="auto"/>
        <w:ind w:left="1560" w:hanging="567"/>
        <w:jc w:val="both"/>
        <w:rPr>
          <w:rStyle w:val="normaltextrun"/>
          <w:rFonts w:ascii="Times New Roman" w:hAnsi="Times New Roman"/>
          <w:color w:val="000000" w:themeColor="text1"/>
          <w:sz w:val="24"/>
          <w:szCs w:val="24"/>
        </w:rPr>
      </w:pPr>
      <w:r w:rsidRPr="00BF0018">
        <w:rPr>
          <w:rStyle w:val="normaltextrun"/>
          <w:rFonts w:ascii="Times New Roman" w:hAnsi="Times New Roman"/>
          <w:color w:val="000000" w:themeColor="text1"/>
          <w:sz w:val="24"/>
          <w:szCs w:val="24"/>
        </w:rPr>
        <w:t>Pacientui per dieną gali būti skiriamos 3-5 procedūros:</w:t>
      </w:r>
    </w:p>
    <w:p w14:paraId="4765132F" w14:textId="26F0DB7E" w:rsidR="00096D04" w:rsidRPr="00BF0018" w:rsidRDefault="00096D04" w:rsidP="37335488">
      <w:pPr>
        <w:numPr>
          <w:ilvl w:val="3"/>
          <w:numId w:val="62"/>
        </w:numPr>
        <w:tabs>
          <w:tab w:val="left" w:pos="2410"/>
        </w:tabs>
        <w:spacing w:after="0" w:line="240" w:lineRule="auto"/>
        <w:ind w:left="2410" w:hanging="850"/>
        <w:jc w:val="both"/>
        <w:rPr>
          <w:rStyle w:val="normaltextrun"/>
          <w:rFonts w:ascii="Times New Roman" w:hAnsi="Times New Roman"/>
          <w:color w:val="000000" w:themeColor="text1"/>
          <w:sz w:val="24"/>
          <w:szCs w:val="24"/>
        </w:rPr>
      </w:pPr>
      <w:r w:rsidRPr="00BF0018">
        <w:rPr>
          <w:rStyle w:val="normaltextrun"/>
          <w:rFonts w:ascii="Times New Roman" w:hAnsi="Times New Roman"/>
          <w:color w:val="000000" w:themeColor="text1"/>
          <w:sz w:val="24"/>
          <w:szCs w:val="24"/>
        </w:rPr>
        <w:t>Jeigu pacientui yra išduodamas nedarbingumo pažymėjimas, tai tokiam pacientui procedūr</w:t>
      </w:r>
      <w:r w:rsidR="71A10F59" w:rsidRPr="00BF0018">
        <w:rPr>
          <w:rStyle w:val="normaltextrun"/>
          <w:rFonts w:ascii="Times New Roman" w:hAnsi="Times New Roman"/>
          <w:color w:val="000000" w:themeColor="text1"/>
          <w:sz w:val="24"/>
          <w:szCs w:val="24"/>
        </w:rPr>
        <w:t>o</w:t>
      </w:r>
      <w:r w:rsidRPr="00BF0018">
        <w:rPr>
          <w:rStyle w:val="normaltextrun"/>
          <w:rFonts w:ascii="Times New Roman" w:hAnsi="Times New Roman"/>
          <w:color w:val="000000" w:themeColor="text1"/>
          <w:sz w:val="24"/>
          <w:szCs w:val="24"/>
        </w:rPr>
        <w:t>s skiria</w:t>
      </w:r>
      <w:r w:rsidR="6E73363C" w:rsidRPr="00BF0018">
        <w:rPr>
          <w:rStyle w:val="normaltextrun"/>
          <w:rFonts w:ascii="Times New Roman" w:hAnsi="Times New Roman"/>
          <w:color w:val="000000" w:themeColor="text1"/>
          <w:sz w:val="24"/>
          <w:szCs w:val="24"/>
        </w:rPr>
        <w:t>mos</w:t>
      </w:r>
      <w:r w:rsidRPr="00BF0018">
        <w:rPr>
          <w:rStyle w:val="normaltextrun"/>
          <w:rFonts w:ascii="Times New Roman" w:hAnsi="Times New Roman"/>
          <w:color w:val="000000" w:themeColor="text1"/>
          <w:sz w:val="24"/>
          <w:szCs w:val="24"/>
        </w:rPr>
        <w:t xml:space="preserve"> kasdien;</w:t>
      </w:r>
    </w:p>
    <w:p w14:paraId="01B9DDBE" w14:textId="7229039C" w:rsidR="00096D04" w:rsidRPr="00BF0018" w:rsidDel="00780346" w:rsidRDefault="00096D04" w:rsidP="37335488">
      <w:pPr>
        <w:numPr>
          <w:ilvl w:val="3"/>
          <w:numId w:val="62"/>
        </w:numPr>
        <w:tabs>
          <w:tab w:val="left" w:pos="2410"/>
        </w:tabs>
        <w:spacing w:after="0" w:line="240" w:lineRule="auto"/>
        <w:ind w:left="2410" w:hanging="850"/>
        <w:jc w:val="both"/>
        <w:rPr>
          <w:rStyle w:val="normaltextrun"/>
          <w:rFonts w:ascii="Times New Roman" w:hAnsi="Times New Roman"/>
          <w:color w:val="000000" w:themeColor="text1"/>
          <w:sz w:val="24"/>
          <w:szCs w:val="24"/>
        </w:rPr>
      </w:pPr>
      <w:r w:rsidRPr="00BF0018">
        <w:rPr>
          <w:rStyle w:val="normaltextrun"/>
          <w:rFonts w:ascii="Times New Roman" w:hAnsi="Times New Roman"/>
          <w:color w:val="000000" w:themeColor="text1"/>
          <w:sz w:val="24"/>
          <w:szCs w:val="24"/>
        </w:rPr>
        <w:t>Jei pacientas neturi nedarbingumo pažymėjimo, procedūros gali būti skiriamos ne kasdien</w:t>
      </w:r>
      <w:r w:rsidR="19A531BB" w:rsidRPr="00BF0018">
        <w:rPr>
          <w:rStyle w:val="normaltextrun"/>
          <w:rFonts w:ascii="Times New Roman" w:hAnsi="Times New Roman"/>
          <w:color w:val="000000" w:themeColor="text1"/>
          <w:sz w:val="24"/>
          <w:szCs w:val="24"/>
        </w:rPr>
        <w:t>, jos</w:t>
      </w:r>
      <w:r w:rsidR="00BF6A09" w:rsidRPr="00BF0018">
        <w:rPr>
          <w:rStyle w:val="normaltextrun"/>
          <w:rFonts w:ascii="Times New Roman" w:hAnsi="Times New Roman"/>
          <w:color w:val="000000" w:themeColor="text1"/>
          <w:sz w:val="24"/>
          <w:szCs w:val="24"/>
        </w:rPr>
        <w:t xml:space="preserve"> </w:t>
      </w:r>
      <w:r w:rsidR="0D7290FE" w:rsidRPr="00BF0018">
        <w:rPr>
          <w:rStyle w:val="normaltextrun"/>
          <w:rFonts w:ascii="Times New Roman" w:hAnsi="Times New Roman"/>
          <w:color w:val="000000" w:themeColor="text1"/>
          <w:sz w:val="24"/>
          <w:szCs w:val="24"/>
        </w:rPr>
        <w:t xml:space="preserve">turi būti atliekamos </w:t>
      </w:r>
      <w:r w:rsidRPr="00BF0018">
        <w:rPr>
          <w:rStyle w:val="normaltextrun"/>
          <w:rFonts w:ascii="Times New Roman" w:hAnsi="Times New Roman"/>
          <w:color w:val="000000" w:themeColor="text1"/>
          <w:sz w:val="24"/>
          <w:szCs w:val="24"/>
        </w:rPr>
        <w:t xml:space="preserve">per 30 </w:t>
      </w:r>
      <w:r w:rsidR="6DE32E27" w:rsidRPr="00BF0018">
        <w:rPr>
          <w:rStyle w:val="normaltextrun"/>
          <w:rFonts w:ascii="Times New Roman" w:hAnsi="Times New Roman"/>
          <w:color w:val="000000" w:themeColor="text1"/>
          <w:sz w:val="24"/>
          <w:szCs w:val="24"/>
        </w:rPr>
        <w:t>kalendorinių</w:t>
      </w:r>
      <w:r w:rsidRPr="00BF0018">
        <w:rPr>
          <w:rStyle w:val="normaltextrun"/>
          <w:rFonts w:ascii="Times New Roman" w:hAnsi="Times New Roman"/>
          <w:color w:val="000000" w:themeColor="text1"/>
          <w:sz w:val="24"/>
          <w:szCs w:val="24"/>
        </w:rPr>
        <w:t xml:space="preserve"> dienų nuo </w:t>
      </w:r>
      <w:r w:rsidR="55684B81" w:rsidRPr="00BF0018">
        <w:rPr>
          <w:rStyle w:val="normaltextrun"/>
          <w:rFonts w:ascii="Times New Roman" w:hAnsi="Times New Roman"/>
          <w:color w:val="000000" w:themeColor="text1"/>
          <w:sz w:val="24"/>
          <w:szCs w:val="24"/>
        </w:rPr>
        <w:t>gydymo plan</w:t>
      </w:r>
      <w:r w:rsidR="00BF0018" w:rsidRPr="00BF0018">
        <w:rPr>
          <w:rStyle w:val="normaltextrun"/>
          <w:rFonts w:ascii="Times New Roman" w:hAnsi="Times New Roman"/>
          <w:color w:val="000000" w:themeColor="text1"/>
          <w:sz w:val="24"/>
          <w:szCs w:val="24"/>
        </w:rPr>
        <w:t>e</w:t>
      </w:r>
      <w:r w:rsidR="55684B81" w:rsidRPr="00BF0018">
        <w:rPr>
          <w:rStyle w:val="normaltextrun"/>
          <w:rFonts w:ascii="Times New Roman" w:hAnsi="Times New Roman"/>
          <w:color w:val="000000" w:themeColor="text1"/>
          <w:sz w:val="24"/>
          <w:szCs w:val="24"/>
        </w:rPr>
        <w:t xml:space="preserve"> </w:t>
      </w:r>
      <w:r w:rsidR="00BF0018" w:rsidRPr="00BF0018">
        <w:rPr>
          <w:rStyle w:val="normaltextrun"/>
          <w:rFonts w:ascii="Times New Roman" w:hAnsi="Times New Roman"/>
          <w:color w:val="000000" w:themeColor="text1"/>
          <w:sz w:val="24"/>
          <w:szCs w:val="24"/>
        </w:rPr>
        <w:t>paskirtos primos procedūros</w:t>
      </w:r>
      <w:r w:rsidRPr="00BF0018">
        <w:rPr>
          <w:rStyle w:val="normaltextrun"/>
          <w:rFonts w:ascii="Times New Roman" w:hAnsi="Times New Roman"/>
          <w:color w:val="000000" w:themeColor="text1"/>
          <w:sz w:val="24"/>
          <w:szCs w:val="24"/>
        </w:rPr>
        <w:t>.</w:t>
      </w:r>
      <w:r w:rsidR="3EAF2B20" w:rsidRPr="00BF0018">
        <w:rPr>
          <w:rStyle w:val="normaltextrun"/>
          <w:rFonts w:ascii="Times New Roman" w:hAnsi="Times New Roman"/>
          <w:color w:val="000000" w:themeColor="text1"/>
          <w:sz w:val="24"/>
          <w:szCs w:val="24"/>
        </w:rPr>
        <w:t xml:space="preserve"> </w:t>
      </w:r>
    </w:p>
    <w:p w14:paraId="2BEC0DDF" w14:textId="302C9986" w:rsidR="0039271C" w:rsidRPr="00BF0018" w:rsidRDefault="3EAF2B20" w:rsidP="0039271C">
      <w:pPr>
        <w:numPr>
          <w:ilvl w:val="3"/>
          <w:numId w:val="62"/>
        </w:numPr>
        <w:tabs>
          <w:tab w:val="left" w:pos="2410"/>
        </w:tabs>
        <w:spacing w:after="0" w:line="240" w:lineRule="auto"/>
        <w:ind w:left="2410" w:hanging="850"/>
        <w:jc w:val="both"/>
        <w:rPr>
          <w:rFonts w:ascii="Times New Roman" w:hAnsi="Times New Roman"/>
          <w:color w:val="000000" w:themeColor="text1"/>
          <w:sz w:val="24"/>
          <w:szCs w:val="24"/>
        </w:rPr>
      </w:pPr>
      <w:r w:rsidRPr="00BF0018">
        <w:rPr>
          <w:rStyle w:val="normaltextrun"/>
          <w:rFonts w:ascii="Times New Roman" w:hAnsi="Times New Roman"/>
          <w:color w:val="000000" w:themeColor="text1"/>
          <w:sz w:val="24"/>
          <w:szCs w:val="24"/>
        </w:rPr>
        <w:t>Procedūrų grafiko keitimas galimas iki 2 kartų per gydymo epizodą</w:t>
      </w:r>
      <w:r w:rsidR="776C1BC5" w:rsidRPr="00BF0018">
        <w:rPr>
          <w:rStyle w:val="normaltextrun"/>
          <w:rFonts w:ascii="Times New Roman" w:hAnsi="Times New Roman"/>
          <w:color w:val="000000" w:themeColor="text1"/>
          <w:sz w:val="24"/>
          <w:szCs w:val="24"/>
        </w:rPr>
        <w:t xml:space="preserve">, išskyrus </w:t>
      </w:r>
      <w:r w:rsidR="006C7251" w:rsidRPr="00BF0018">
        <w:rPr>
          <w:rStyle w:val="normaltextrun"/>
          <w:rFonts w:ascii="Times New Roman" w:hAnsi="Times New Roman"/>
          <w:color w:val="000000" w:themeColor="text1"/>
          <w:sz w:val="24"/>
          <w:szCs w:val="24"/>
        </w:rPr>
        <w:t xml:space="preserve"> atvejus, kai </w:t>
      </w:r>
      <w:r w:rsidR="776C1BC5" w:rsidRPr="00BF0018">
        <w:rPr>
          <w:rStyle w:val="normaltextrun"/>
          <w:rFonts w:ascii="Times New Roman" w:hAnsi="Times New Roman"/>
          <w:color w:val="000000" w:themeColor="text1"/>
          <w:sz w:val="24"/>
          <w:szCs w:val="24"/>
        </w:rPr>
        <w:t>tam yra medicininių indikacijų</w:t>
      </w:r>
      <w:r w:rsidRPr="00BF0018">
        <w:rPr>
          <w:rStyle w:val="normaltextrun"/>
          <w:rFonts w:ascii="Times New Roman" w:hAnsi="Times New Roman"/>
          <w:color w:val="000000" w:themeColor="text1"/>
          <w:sz w:val="24"/>
          <w:szCs w:val="24"/>
        </w:rPr>
        <w:t xml:space="preserve">. </w:t>
      </w:r>
      <w:r w:rsidR="0039271C" w:rsidRPr="00BF0018">
        <w:rPr>
          <w:rStyle w:val="normaltextrun"/>
          <w:rFonts w:ascii="Times New Roman" w:hAnsi="Times New Roman"/>
          <w:color w:val="000000" w:themeColor="text1"/>
          <w:sz w:val="24"/>
          <w:szCs w:val="24"/>
        </w:rPr>
        <w:t xml:space="preserve">Pacientams, kurie </w:t>
      </w:r>
      <w:r w:rsidR="0039271C" w:rsidRPr="00BF0018">
        <w:rPr>
          <w:rFonts w:ascii="Times New Roman" w:hAnsi="Times New Roman"/>
          <w:color w:val="000000" w:themeColor="text1"/>
          <w:sz w:val="24"/>
          <w:szCs w:val="24"/>
        </w:rPr>
        <w:t>be pateisinamos  priežasties praleidžia 2 procedūras, gydymas gali būti nutraukiamas.</w:t>
      </w:r>
    </w:p>
    <w:p w14:paraId="5F354C50" w14:textId="77777777" w:rsidR="00096D04" w:rsidRPr="00BF0018" w:rsidRDefault="00096D04" w:rsidP="00734D9D">
      <w:pPr>
        <w:numPr>
          <w:ilvl w:val="0"/>
          <w:numId w:val="62"/>
        </w:numPr>
        <w:tabs>
          <w:tab w:val="left" w:pos="284"/>
        </w:tabs>
        <w:spacing w:after="0" w:line="240" w:lineRule="auto"/>
        <w:rPr>
          <w:rFonts w:ascii="Times New Roman" w:eastAsia="Times New Roman" w:hAnsi="Times New Roman"/>
          <w:color w:val="000000" w:themeColor="text1"/>
          <w:sz w:val="24"/>
          <w:szCs w:val="24"/>
          <w:lang w:eastAsia="lt-LT"/>
        </w:rPr>
      </w:pPr>
      <w:r w:rsidRPr="00BF0018">
        <w:rPr>
          <w:rFonts w:ascii="Times New Roman" w:hAnsi="Times New Roman"/>
          <w:b/>
          <w:bCs/>
          <w:color w:val="000000" w:themeColor="text1"/>
          <w:sz w:val="24"/>
          <w:szCs w:val="24"/>
        </w:rPr>
        <w:t>SUSIJĘ TEISĖS AKTAI</w:t>
      </w:r>
    </w:p>
    <w:p w14:paraId="1ABD6F62" w14:textId="77777777" w:rsidR="00096D04" w:rsidRPr="00BF0018" w:rsidRDefault="00096D04" w:rsidP="00780346">
      <w:pPr>
        <w:numPr>
          <w:ilvl w:val="1"/>
          <w:numId w:val="62"/>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Lietuvos Respublikos Sveikatos apsaugos ministro 2022 m. lapkričio 23 d. įsakymas Nr. V-1738 “Dėl medicininės reabilitacijos ir antirecidyvinio sanatorinio gydymo paslaugų skyrimo ir teikimo tvarkos aprašo patvirtinimo“ (nauja redakcija).</w:t>
      </w:r>
    </w:p>
    <w:p w14:paraId="7066CB21" w14:textId="39FAA24D" w:rsidR="00096D04" w:rsidRPr="00BF0018" w:rsidRDefault="00096D04" w:rsidP="00734D9D">
      <w:pPr>
        <w:numPr>
          <w:ilvl w:val="1"/>
          <w:numId w:val="62"/>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shd w:val="clear" w:color="auto" w:fill="FFFFFF"/>
        </w:rPr>
        <w:t>Lietuvos Respublikos sveikatos apsaugos ministro 2022 m. gruodžio 7 d. </w:t>
      </w:r>
      <w:hyperlink r:id="rId12" w:history="1">
        <w:r w:rsidR="00D31C59" w:rsidRPr="00BF0018">
          <w:rPr>
            <w:rFonts w:ascii="Times New Roman" w:hAnsi="Times New Roman"/>
            <w:color w:val="000000" w:themeColor="text1"/>
            <w:sz w:val="24"/>
            <w:szCs w:val="24"/>
          </w:rPr>
          <w:t xml:space="preserve"> </w:t>
        </w:r>
        <w:r w:rsidRPr="00BF0018">
          <w:rPr>
            <w:rStyle w:val="Hipersaitas"/>
            <w:rFonts w:ascii="Times New Roman" w:hAnsi="Times New Roman"/>
            <w:color w:val="000000" w:themeColor="text1"/>
            <w:sz w:val="24"/>
            <w:szCs w:val="24"/>
            <w:u w:val="none"/>
          </w:rPr>
          <w:t>įsakymas Nr. V-1828  „Dėl Medicininės reabilitacijos ir antirecidyvinio sanatorinio gydymo paslaugų teikimo bendrųjų ir specialiųjų reikalavimų aprašų patvirtinimo“</w:t>
        </w:r>
      </w:hyperlink>
      <w:r w:rsidRPr="00BF0018">
        <w:rPr>
          <w:rFonts w:ascii="Times New Roman" w:hAnsi="Times New Roman"/>
          <w:color w:val="000000" w:themeColor="text1"/>
          <w:sz w:val="24"/>
          <w:szCs w:val="24"/>
        </w:rPr>
        <w:t>. (nauja redakcija).</w:t>
      </w:r>
    </w:p>
    <w:p w14:paraId="328BAA99" w14:textId="77777777" w:rsidR="00096D04" w:rsidRPr="00BF0018" w:rsidRDefault="00096D04" w:rsidP="00734D9D">
      <w:pPr>
        <w:numPr>
          <w:ilvl w:val="1"/>
          <w:numId w:val="62"/>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shd w:val="clear" w:color="auto" w:fill="FFFFFF"/>
        </w:rPr>
        <w:t>Lietuvos Respublikos sveikatos apsaugos ministro 2015 m. liepos 24 d. </w:t>
      </w:r>
      <w:hyperlink r:id="rId13" w:history="1">
        <w:r w:rsidRPr="00BF0018">
          <w:rPr>
            <w:rStyle w:val="Hipersaitas"/>
            <w:rFonts w:ascii="Times New Roman" w:hAnsi="Times New Roman"/>
            <w:color w:val="000000" w:themeColor="text1"/>
            <w:sz w:val="24"/>
            <w:szCs w:val="24"/>
            <w:u w:val="none"/>
            <w:bdr w:val="none" w:sz="0" w:space="0" w:color="auto" w:frame="1"/>
            <w:shd w:val="clear" w:color="auto" w:fill="FFFFFF"/>
          </w:rPr>
          <w:t>įsakymas Nr. V-889 „Dėl Medicininės reabilitacijos įstaigų (padalinių) veiklos specialiųjų reikalavimų aprašo patvirtinimo”</w:t>
        </w:r>
        <w:r w:rsidRPr="00BF0018">
          <w:rPr>
            <w:rFonts w:ascii="Times New Roman" w:hAnsi="Times New Roman"/>
            <w:color w:val="000000" w:themeColor="text1"/>
            <w:sz w:val="24"/>
            <w:szCs w:val="24"/>
          </w:rPr>
          <w:t xml:space="preserve"> </w:t>
        </w:r>
      </w:hyperlink>
      <w:r w:rsidRPr="00BF0018">
        <w:rPr>
          <w:rFonts w:ascii="Times New Roman" w:hAnsi="Times New Roman"/>
          <w:color w:val="000000" w:themeColor="text1"/>
          <w:sz w:val="24"/>
          <w:szCs w:val="24"/>
        </w:rPr>
        <w:t>(nauja redakcija).</w:t>
      </w:r>
    </w:p>
    <w:p w14:paraId="3EF6A911" w14:textId="598CD90D" w:rsidR="0036051C" w:rsidRPr="00BF0018" w:rsidRDefault="0036051C" w:rsidP="00734D9D">
      <w:pPr>
        <w:numPr>
          <w:ilvl w:val="1"/>
          <w:numId w:val="62"/>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Lietuvos Respublikos sveikatos apsaugos ministro 2018 m. liepos 16 d. įsakymas Nr. V-812 „Dėl Pacientų registravimo asmens sveikatos priežiūros paslaugoms gauti tvarkos aprašo patvirtinimo“ (nauja redakcija).</w:t>
      </w:r>
    </w:p>
    <w:p w14:paraId="331C81EE" w14:textId="60C3F50C" w:rsidR="00096D04" w:rsidRPr="00BF0018" w:rsidRDefault="007A79F6" w:rsidP="00734D9D">
      <w:pPr>
        <w:numPr>
          <w:ilvl w:val="1"/>
          <w:numId w:val="62"/>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UAB </w:t>
      </w:r>
      <w:proofErr w:type="spellStart"/>
      <w:r w:rsidRPr="00BF0018">
        <w:rPr>
          <w:rFonts w:ascii="Times New Roman" w:hAnsi="Times New Roman"/>
          <w:color w:val="000000" w:themeColor="text1"/>
          <w:sz w:val="24"/>
          <w:szCs w:val="24"/>
        </w:rPr>
        <w:t>Aurum</w:t>
      </w:r>
      <w:proofErr w:type="spellEnd"/>
      <w:r w:rsidRPr="00BF0018">
        <w:rPr>
          <w:rFonts w:ascii="Times New Roman" w:hAnsi="Times New Roman"/>
          <w:color w:val="000000" w:themeColor="text1"/>
          <w:sz w:val="24"/>
          <w:szCs w:val="24"/>
        </w:rPr>
        <w:t xml:space="preserve"> klinika</w:t>
      </w:r>
      <w:r w:rsidR="00DF4B2B" w:rsidRPr="00BF0018">
        <w:rPr>
          <w:rFonts w:ascii="Times New Roman" w:hAnsi="Times New Roman"/>
          <w:color w:val="000000" w:themeColor="text1"/>
          <w:sz w:val="24"/>
          <w:szCs w:val="24"/>
        </w:rPr>
        <w:t xml:space="preserve"> </w:t>
      </w:r>
      <w:r w:rsidR="00096D04" w:rsidRPr="00BF0018">
        <w:rPr>
          <w:rFonts w:ascii="Times New Roman" w:hAnsi="Times New Roman"/>
          <w:color w:val="000000" w:themeColor="text1"/>
          <w:sz w:val="24"/>
          <w:szCs w:val="24"/>
        </w:rPr>
        <w:t>direktoriaus įsakymu patvirtintos  vidaus tvarkos taisyklės, (nauja redakcija).</w:t>
      </w:r>
    </w:p>
    <w:p w14:paraId="67B152D6" w14:textId="0E98CC40" w:rsidR="00096D04" w:rsidRPr="00BF0018" w:rsidRDefault="007A79F6" w:rsidP="00734D9D">
      <w:pPr>
        <w:numPr>
          <w:ilvl w:val="1"/>
          <w:numId w:val="62"/>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UAB </w:t>
      </w:r>
      <w:proofErr w:type="spellStart"/>
      <w:r w:rsidRPr="00BF0018">
        <w:rPr>
          <w:rFonts w:ascii="Times New Roman" w:hAnsi="Times New Roman"/>
          <w:color w:val="000000" w:themeColor="text1"/>
          <w:sz w:val="24"/>
          <w:szCs w:val="24"/>
        </w:rPr>
        <w:t>Aurum</w:t>
      </w:r>
      <w:proofErr w:type="spellEnd"/>
      <w:r w:rsidRPr="00BF0018">
        <w:rPr>
          <w:rFonts w:ascii="Times New Roman" w:hAnsi="Times New Roman"/>
          <w:color w:val="000000" w:themeColor="text1"/>
          <w:sz w:val="24"/>
          <w:szCs w:val="24"/>
        </w:rPr>
        <w:t xml:space="preserve"> klinika</w:t>
      </w:r>
      <w:r w:rsidR="00DF4B2B" w:rsidRPr="00BF0018">
        <w:rPr>
          <w:rFonts w:ascii="Times New Roman" w:hAnsi="Times New Roman"/>
          <w:color w:val="000000" w:themeColor="text1"/>
          <w:sz w:val="24"/>
          <w:szCs w:val="24"/>
        </w:rPr>
        <w:t xml:space="preserve"> </w:t>
      </w:r>
      <w:r w:rsidR="00096D04" w:rsidRPr="00BF0018">
        <w:rPr>
          <w:rFonts w:ascii="Times New Roman" w:hAnsi="Times New Roman"/>
          <w:color w:val="000000" w:themeColor="text1"/>
          <w:sz w:val="24"/>
          <w:szCs w:val="24"/>
        </w:rPr>
        <w:t>direktoriaus įsakymu patvirtintas  mokamų paslaugų Pacientams, atvykusiems PSDF biudžeto lėšomis apmokamoms medicininės reabilitacijos paslaugoms, teikimo tvarkos aprašas (nauja redakcija).</w:t>
      </w:r>
    </w:p>
    <w:p w14:paraId="18C3D19B" w14:textId="3D301872" w:rsidR="00780346" w:rsidRPr="00BF0018" w:rsidRDefault="007A79F6" w:rsidP="00780346">
      <w:pPr>
        <w:numPr>
          <w:ilvl w:val="1"/>
          <w:numId w:val="62"/>
        </w:numPr>
        <w:tabs>
          <w:tab w:val="left" w:pos="993"/>
        </w:tabs>
        <w:spacing w:after="0" w:line="240" w:lineRule="auto"/>
        <w:ind w:left="993" w:hanging="567"/>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UAB </w:t>
      </w:r>
      <w:proofErr w:type="spellStart"/>
      <w:r w:rsidRPr="00BF0018">
        <w:rPr>
          <w:rFonts w:ascii="Times New Roman" w:hAnsi="Times New Roman"/>
          <w:color w:val="000000" w:themeColor="text1"/>
          <w:sz w:val="24"/>
          <w:szCs w:val="24"/>
        </w:rPr>
        <w:t>Aurum</w:t>
      </w:r>
      <w:proofErr w:type="spellEnd"/>
      <w:r w:rsidRPr="00BF0018">
        <w:rPr>
          <w:rFonts w:ascii="Times New Roman" w:hAnsi="Times New Roman"/>
          <w:color w:val="000000" w:themeColor="text1"/>
          <w:sz w:val="24"/>
          <w:szCs w:val="24"/>
        </w:rPr>
        <w:t xml:space="preserve"> klinika</w:t>
      </w:r>
      <w:r w:rsidR="00DF4B2B" w:rsidRPr="00BF0018">
        <w:rPr>
          <w:rFonts w:ascii="Times New Roman" w:hAnsi="Times New Roman"/>
          <w:color w:val="000000" w:themeColor="text1"/>
          <w:sz w:val="24"/>
          <w:szCs w:val="24"/>
        </w:rPr>
        <w:t xml:space="preserve"> </w:t>
      </w:r>
      <w:r w:rsidR="00096D04" w:rsidRPr="00BF0018">
        <w:rPr>
          <w:rFonts w:ascii="Times New Roman" w:hAnsi="Times New Roman"/>
          <w:color w:val="000000" w:themeColor="text1"/>
          <w:sz w:val="24"/>
          <w:szCs w:val="24"/>
        </w:rPr>
        <w:t>direktoriaus įsakymai, kuriais patvirtintos mokamų paslaugų kainos (aktuali redakcija).</w:t>
      </w:r>
    </w:p>
    <w:p w14:paraId="2B4CF66F" w14:textId="77777777" w:rsidR="00780346" w:rsidRPr="00BF0018" w:rsidRDefault="00780346" w:rsidP="00DC4D79">
      <w:pPr>
        <w:tabs>
          <w:tab w:val="left" w:pos="993"/>
        </w:tabs>
        <w:spacing w:after="0" w:line="240" w:lineRule="auto"/>
        <w:ind w:left="993"/>
        <w:jc w:val="both"/>
        <w:rPr>
          <w:rFonts w:ascii="Times New Roman" w:hAnsi="Times New Roman"/>
          <w:color w:val="000000" w:themeColor="text1"/>
          <w:sz w:val="24"/>
          <w:szCs w:val="24"/>
        </w:rPr>
      </w:pPr>
    </w:p>
    <w:p w14:paraId="4296D2F8" w14:textId="77777777" w:rsidR="00D90ABE" w:rsidRPr="00BF0018" w:rsidRDefault="00430714" w:rsidP="00DC4D79">
      <w:pPr>
        <w:numPr>
          <w:ilvl w:val="0"/>
          <w:numId w:val="62"/>
        </w:numPr>
        <w:tabs>
          <w:tab w:val="left" w:pos="284"/>
        </w:tabs>
        <w:spacing w:after="0" w:line="240" w:lineRule="auto"/>
        <w:rPr>
          <w:rFonts w:ascii="Times New Roman" w:eastAsia="Times New Roman" w:hAnsi="Times New Roman"/>
          <w:color w:val="000000" w:themeColor="text1"/>
          <w:sz w:val="24"/>
          <w:szCs w:val="24"/>
          <w:lang w:eastAsia="lt-LT"/>
        </w:rPr>
      </w:pPr>
      <w:r w:rsidRPr="00BF0018">
        <w:rPr>
          <w:rFonts w:ascii="Times New Roman" w:hAnsi="Times New Roman"/>
          <w:b/>
          <w:bCs/>
          <w:color w:val="000000" w:themeColor="text1"/>
          <w:sz w:val="24"/>
          <w:szCs w:val="24"/>
        </w:rPr>
        <w:t>BAIGIAMOSIOS NUOSTATOS</w:t>
      </w:r>
    </w:p>
    <w:p w14:paraId="2F285B59" w14:textId="77777777" w:rsidR="00430714" w:rsidRPr="00BF0018" w:rsidRDefault="00430714" w:rsidP="00780346">
      <w:pPr>
        <w:numPr>
          <w:ilvl w:val="1"/>
          <w:numId w:val="62"/>
        </w:numPr>
        <w:tabs>
          <w:tab w:val="left" w:pos="851"/>
        </w:tabs>
        <w:spacing w:after="0" w:line="240" w:lineRule="auto"/>
        <w:ind w:hanging="366"/>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Aprašas keičiamas </w:t>
      </w:r>
      <w:r w:rsidR="00780346" w:rsidRPr="00BF0018">
        <w:rPr>
          <w:rFonts w:ascii="Times New Roman" w:hAnsi="Times New Roman"/>
          <w:color w:val="000000" w:themeColor="text1"/>
          <w:sz w:val="24"/>
          <w:szCs w:val="24"/>
        </w:rPr>
        <w:t>Bendrovės</w:t>
      </w:r>
      <w:r w:rsidRPr="00BF0018">
        <w:rPr>
          <w:rFonts w:ascii="Times New Roman" w:hAnsi="Times New Roman"/>
          <w:color w:val="000000" w:themeColor="text1"/>
          <w:sz w:val="24"/>
          <w:szCs w:val="24"/>
        </w:rPr>
        <w:t xml:space="preserve"> direktoriaus įsakymu. </w:t>
      </w:r>
    </w:p>
    <w:p w14:paraId="3A452459" w14:textId="77777777" w:rsidR="00780346" w:rsidRPr="00BF0018" w:rsidRDefault="00780346" w:rsidP="00BF0018">
      <w:pPr>
        <w:tabs>
          <w:tab w:val="left" w:pos="851"/>
        </w:tabs>
        <w:spacing w:after="0" w:line="240" w:lineRule="auto"/>
        <w:ind w:left="792"/>
        <w:jc w:val="both"/>
        <w:rPr>
          <w:rFonts w:ascii="Times New Roman" w:hAnsi="Times New Roman"/>
          <w:color w:val="000000" w:themeColor="text1"/>
          <w:sz w:val="24"/>
          <w:szCs w:val="24"/>
        </w:rPr>
      </w:pPr>
    </w:p>
    <w:p w14:paraId="09903AF5" w14:textId="77777777" w:rsidR="00430714" w:rsidRPr="00BF0018" w:rsidRDefault="00430714" w:rsidP="00430714">
      <w:pPr>
        <w:numPr>
          <w:ilvl w:val="0"/>
          <w:numId w:val="62"/>
        </w:numPr>
        <w:tabs>
          <w:tab w:val="left" w:pos="993"/>
        </w:tabs>
        <w:spacing w:after="0" w:line="360" w:lineRule="auto"/>
        <w:rPr>
          <w:rFonts w:ascii="Times New Roman" w:eastAsia="Times New Roman" w:hAnsi="Times New Roman"/>
          <w:color w:val="000000" w:themeColor="text1"/>
          <w:sz w:val="24"/>
          <w:szCs w:val="24"/>
          <w:lang w:eastAsia="lt-LT"/>
        </w:rPr>
      </w:pPr>
      <w:r w:rsidRPr="00BF0018">
        <w:rPr>
          <w:rFonts w:ascii="Times New Roman" w:hAnsi="Times New Roman"/>
          <w:b/>
          <w:bCs/>
          <w:color w:val="000000" w:themeColor="text1"/>
          <w:sz w:val="24"/>
          <w:szCs w:val="24"/>
        </w:rPr>
        <w:t>PRIEDAI</w:t>
      </w:r>
    </w:p>
    <w:p w14:paraId="7D328D8F" w14:textId="4DEC6E88" w:rsidR="00430714" w:rsidRPr="00BF0018" w:rsidRDefault="00430714" w:rsidP="00887703">
      <w:pPr>
        <w:numPr>
          <w:ilvl w:val="1"/>
          <w:numId w:val="62"/>
        </w:numPr>
        <w:tabs>
          <w:tab w:val="left" w:pos="993"/>
        </w:tabs>
        <w:spacing w:after="0" w:line="240" w:lineRule="auto"/>
        <w:ind w:left="788" w:hanging="431"/>
        <w:jc w:val="both"/>
        <w:rPr>
          <w:rFonts w:ascii="Times New Roman" w:eastAsia="Times New Roman" w:hAnsi="Times New Roman"/>
          <w:color w:val="000000" w:themeColor="text1"/>
          <w:sz w:val="24"/>
          <w:szCs w:val="24"/>
          <w:lang w:eastAsia="lt-LT"/>
        </w:rPr>
      </w:pPr>
      <w:r w:rsidRPr="00BF0018">
        <w:rPr>
          <w:rFonts w:ascii="Times New Roman" w:hAnsi="Times New Roman"/>
          <w:color w:val="000000" w:themeColor="text1"/>
          <w:sz w:val="24"/>
          <w:szCs w:val="24"/>
        </w:rPr>
        <w:t xml:space="preserve">1 priedas. </w:t>
      </w:r>
      <w:r w:rsidR="00887703" w:rsidRPr="00BF0018">
        <w:rPr>
          <w:rFonts w:ascii="Times New Roman" w:hAnsi="Times New Roman"/>
          <w:color w:val="000000" w:themeColor="text1"/>
          <w:sz w:val="24"/>
          <w:szCs w:val="24"/>
        </w:rPr>
        <w:t>M</w:t>
      </w:r>
      <w:r w:rsidRPr="00BF0018">
        <w:rPr>
          <w:rFonts w:ascii="Times New Roman" w:hAnsi="Times New Roman"/>
          <w:color w:val="000000" w:themeColor="text1"/>
          <w:sz w:val="24"/>
          <w:szCs w:val="24"/>
        </w:rPr>
        <w:t xml:space="preserve">edicininės reabilitacijos </w:t>
      </w:r>
      <w:r w:rsidR="00887703" w:rsidRPr="00BF0018">
        <w:rPr>
          <w:rFonts w:ascii="Times New Roman" w:hAnsi="Times New Roman"/>
          <w:color w:val="000000" w:themeColor="text1"/>
          <w:sz w:val="24"/>
          <w:szCs w:val="24"/>
        </w:rPr>
        <w:t xml:space="preserve">paslaugų, apmokamų PSDF biudžeto lėšomis, teikiamų </w:t>
      </w:r>
      <w:r w:rsidR="007A79F6" w:rsidRPr="00BF0018">
        <w:rPr>
          <w:rFonts w:ascii="Times New Roman" w:hAnsi="Times New Roman"/>
          <w:color w:val="000000" w:themeColor="text1"/>
          <w:sz w:val="24"/>
          <w:szCs w:val="24"/>
        </w:rPr>
        <w:t xml:space="preserve">UAB </w:t>
      </w:r>
      <w:proofErr w:type="spellStart"/>
      <w:r w:rsidR="007A79F6" w:rsidRPr="00BF0018">
        <w:rPr>
          <w:rFonts w:ascii="Times New Roman" w:hAnsi="Times New Roman"/>
          <w:color w:val="000000" w:themeColor="text1"/>
          <w:sz w:val="24"/>
          <w:szCs w:val="24"/>
        </w:rPr>
        <w:t>Aurum</w:t>
      </w:r>
      <w:proofErr w:type="spellEnd"/>
      <w:r w:rsidR="007A79F6" w:rsidRPr="00BF0018">
        <w:rPr>
          <w:rFonts w:ascii="Times New Roman" w:hAnsi="Times New Roman"/>
          <w:color w:val="000000" w:themeColor="text1"/>
          <w:sz w:val="24"/>
          <w:szCs w:val="24"/>
        </w:rPr>
        <w:t xml:space="preserve"> klinika</w:t>
      </w:r>
      <w:ins w:id="1" w:author="Kristina Bučienė" w:date="2026-05-27T16:07:00Z" w16du:dateUtc="2026-05-27T13:07:00Z">
        <w:r w:rsidR="00BF0018">
          <w:rPr>
            <w:rFonts w:ascii="Times New Roman" w:hAnsi="Times New Roman"/>
            <w:color w:val="000000" w:themeColor="text1"/>
            <w:sz w:val="24"/>
            <w:szCs w:val="24"/>
          </w:rPr>
          <w:t xml:space="preserve"> </w:t>
        </w:r>
      </w:ins>
      <w:r w:rsidR="00887703" w:rsidRPr="00BF0018">
        <w:rPr>
          <w:rFonts w:ascii="Times New Roman" w:hAnsi="Times New Roman"/>
          <w:color w:val="000000" w:themeColor="text1"/>
          <w:sz w:val="24"/>
          <w:szCs w:val="24"/>
        </w:rPr>
        <w:t>sąrašas (Bazinės apimties paslaugų sąrašas)</w:t>
      </w:r>
      <w:r w:rsidRPr="00BF0018">
        <w:rPr>
          <w:rFonts w:ascii="Times New Roman" w:hAnsi="Times New Roman"/>
          <w:color w:val="000000" w:themeColor="text1"/>
          <w:sz w:val="24"/>
          <w:szCs w:val="24"/>
        </w:rPr>
        <w:t>.</w:t>
      </w:r>
    </w:p>
    <w:p w14:paraId="176DAEDF" w14:textId="77777777" w:rsidR="00430714" w:rsidRPr="00BF0018" w:rsidRDefault="00430714" w:rsidP="00430714">
      <w:pPr>
        <w:tabs>
          <w:tab w:val="left" w:pos="993"/>
        </w:tabs>
        <w:spacing w:after="0" w:line="360" w:lineRule="auto"/>
        <w:ind w:left="360"/>
        <w:rPr>
          <w:rFonts w:ascii="Times New Roman" w:eastAsia="Times New Roman" w:hAnsi="Times New Roman"/>
          <w:color w:val="000000" w:themeColor="text1"/>
          <w:sz w:val="24"/>
          <w:szCs w:val="24"/>
          <w:lang w:eastAsia="lt-LT"/>
        </w:rPr>
      </w:pPr>
    </w:p>
    <w:p w14:paraId="3F4E1007" w14:textId="1D5E6AC4" w:rsidR="00D90ABE" w:rsidRPr="00BF0018" w:rsidRDefault="00887703" w:rsidP="00887703">
      <w:pPr>
        <w:pStyle w:val="Sraopastraipa"/>
        <w:ind w:left="788"/>
        <w:jc w:val="center"/>
        <w:rPr>
          <w:rFonts w:ascii="Times New Roman" w:eastAsia="Times New Roman" w:hAnsi="Times New Roman"/>
          <w:color w:val="000000" w:themeColor="text1"/>
          <w:sz w:val="24"/>
          <w:szCs w:val="24"/>
          <w:lang w:eastAsia="lt-LT"/>
        </w:rPr>
      </w:pPr>
      <w:r w:rsidRPr="00BF0018">
        <w:rPr>
          <w:rFonts w:ascii="Times New Roman" w:eastAsia="Times New Roman" w:hAnsi="Times New Roman"/>
          <w:color w:val="000000" w:themeColor="text1"/>
          <w:sz w:val="24"/>
          <w:szCs w:val="24"/>
          <w:lang w:eastAsia="lt-LT"/>
        </w:rPr>
        <w:t>____________________________________________</w:t>
      </w:r>
    </w:p>
    <w:p w14:paraId="3182A381" w14:textId="3AE41AFB" w:rsidR="00BF0018" w:rsidRPr="00BF0018" w:rsidRDefault="00BF0018">
      <w:pPr>
        <w:spacing w:after="0" w:line="240" w:lineRule="auto"/>
        <w:rPr>
          <w:rFonts w:ascii="Times New Roman" w:eastAsia="Times New Roman" w:hAnsi="Times New Roman"/>
          <w:color w:val="000000" w:themeColor="text1"/>
          <w:sz w:val="24"/>
          <w:szCs w:val="24"/>
          <w:lang w:eastAsia="lt-LT"/>
        </w:rPr>
      </w:pPr>
      <w:r w:rsidRPr="00BF0018">
        <w:rPr>
          <w:rFonts w:ascii="Times New Roman" w:eastAsia="Times New Roman" w:hAnsi="Times New Roman"/>
          <w:color w:val="000000" w:themeColor="text1"/>
          <w:sz w:val="24"/>
          <w:szCs w:val="24"/>
          <w:lang w:eastAsia="lt-LT"/>
        </w:rPr>
        <w:br w:type="page"/>
      </w:r>
    </w:p>
    <w:p w14:paraId="5BEBD1CB" w14:textId="77777777" w:rsidR="00887703" w:rsidRPr="00BF0018" w:rsidRDefault="00887703" w:rsidP="00A070CB">
      <w:pPr>
        <w:pStyle w:val="Sraopastraipa"/>
        <w:jc w:val="center"/>
        <w:rPr>
          <w:rFonts w:ascii="Times New Roman" w:eastAsia="Times New Roman" w:hAnsi="Times New Roman"/>
          <w:color w:val="000000" w:themeColor="text1"/>
          <w:sz w:val="24"/>
          <w:szCs w:val="24"/>
          <w:lang w:eastAsia="lt-LT"/>
        </w:rPr>
      </w:pPr>
    </w:p>
    <w:p w14:paraId="30C9BDF3" w14:textId="15B9DC8F" w:rsidR="00BF655B" w:rsidRPr="00BF0018" w:rsidRDefault="007A79F6" w:rsidP="00BF655B">
      <w:pPr>
        <w:spacing w:after="0" w:line="240" w:lineRule="auto"/>
        <w:ind w:left="5812"/>
        <w:rPr>
          <w:rFonts w:ascii="Times New Roman" w:hAnsi="Times New Roman"/>
          <w:color w:val="000000" w:themeColor="text1"/>
          <w:sz w:val="24"/>
          <w:szCs w:val="24"/>
        </w:rPr>
      </w:pPr>
      <w:r w:rsidRPr="00BF0018">
        <w:rPr>
          <w:rFonts w:ascii="Times New Roman" w:hAnsi="Times New Roman"/>
          <w:bCs/>
          <w:color w:val="000000" w:themeColor="text1"/>
          <w:sz w:val="24"/>
          <w:szCs w:val="24"/>
        </w:rPr>
        <w:t xml:space="preserve">UAB </w:t>
      </w:r>
      <w:proofErr w:type="spellStart"/>
      <w:r w:rsidRPr="00BF0018">
        <w:rPr>
          <w:rFonts w:ascii="Times New Roman" w:hAnsi="Times New Roman"/>
          <w:bCs/>
          <w:color w:val="000000" w:themeColor="text1"/>
          <w:sz w:val="24"/>
          <w:szCs w:val="24"/>
        </w:rPr>
        <w:t>Aurum</w:t>
      </w:r>
      <w:proofErr w:type="spellEnd"/>
      <w:r w:rsidRPr="00BF0018">
        <w:rPr>
          <w:rFonts w:ascii="Times New Roman" w:hAnsi="Times New Roman"/>
          <w:bCs/>
          <w:color w:val="000000" w:themeColor="text1"/>
          <w:sz w:val="24"/>
          <w:szCs w:val="24"/>
        </w:rPr>
        <w:t xml:space="preserve"> klinika</w:t>
      </w:r>
      <w:ins w:id="2" w:author="Kristina Bučienė" w:date="2026-05-27T16:09:00Z" w16du:dateUtc="2026-05-27T13:09:00Z">
        <w:r w:rsidR="00BF0018">
          <w:rPr>
            <w:rFonts w:ascii="Times New Roman" w:hAnsi="Times New Roman"/>
            <w:bCs/>
            <w:color w:val="000000" w:themeColor="text1"/>
            <w:sz w:val="24"/>
            <w:szCs w:val="24"/>
          </w:rPr>
          <w:t xml:space="preserve"> </w:t>
        </w:r>
      </w:ins>
      <w:r w:rsidR="009D328D" w:rsidRPr="00BF0018">
        <w:rPr>
          <w:rFonts w:ascii="Times New Roman" w:hAnsi="Times New Roman"/>
          <w:color w:val="000000" w:themeColor="text1"/>
          <w:sz w:val="24"/>
          <w:szCs w:val="24"/>
        </w:rPr>
        <w:t xml:space="preserve">teikiamų ambulatorinių asmens sveikatos priežiūros paslaugų, apmokamų PSDF biudžeto lėšomis, teikimo tvarkos aprašo </w:t>
      </w:r>
      <w:r w:rsidR="00BF655B" w:rsidRPr="00BF0018">
        <w:rPr>
          <w:rFonts w:ascii="Times New Roman" w:hAnsi="Times New Roman"/>
          <w:color w:val="000000" w:themeColor="text1"/>
          <w:sz w:val="24"/>
          <w:szCs w:val="24"/>
        </w:rPr>
        <w:t xml:space="preserve">1 priedas </w:t>
      </w:r>
    </w:p>
    <w:p w14:paraId="4688F236" w14:textId="77777777" w:rsidR="00BF655B" w:rsidRPr="00BF0018" w:rsidRDefault="00BF655B" w:rsidP="009D328D">
      <w:pPr>
        <w:spacing w:after="0" w:line="240" w:lineRule="auto"/>
        <w:jc w:val="center"/>
        <w:rPr>
          <w:rFonts w:ascii="Times New Roman" w:hAnsi="Times New Roman"/>
          <w:color w:val="000000" w:themeColor="text1"/>
          <w:sz w:val="24"/>
          <w:szCs w:val="24"/>
        </w:rPr>
      </w:pPr>
    </w:p>
    <w:p w14:paraId="0EC0E0C8" w14:textId="3ACE0F22" w:rsidR="00BF655B" w:rsidRPr="00BF0018" w:rsidRDefault="00BE717E" w:rsidP="00BF655B">
      <w:pPr>
        <w:spacing w:after="0" w:line="240" w:lineRule="auto"/>
        <w:jc w:val="center"/>
        <w:rPr>
          <w:rFonts w:ascii="Times New Roman" w:hAnsi="Times New Roman"/>
          <w:b/>
          <w:bCs/>
          <w:color w:val="000000" w:themeColor="text1"/>
          <w:sz w:val="24"/>
          <w:szCs w:val="24"/>
        </w:rPr>
      </w:pPr>
      <w:r w:rsidRPr="00BF0018">
        <w:rPr>
          <w:rFonts w:ascii="Times New Roman" w:hAnsi="Times New Roman"/>
          <w:b/>
          <w:bCs/>
          <w:color w:val="000000" w:themeColor="text1"/>
          <w:sz w:val="24"/>
          <w:szCs w:val="24"/>
        </w:rPr>
        <w:t>MEDICININĖS REABILITACIJOS PASLAUGŲ</w:t>
      </w:r>
      <w:r w:rsidR="00BF655B" w:rsidRPr="00BF0018">
        <w:rPr>
          <w:rFonts w:ascii="Times New Roman" w:hAnsi="Times New Roman"/>
          <w:b/>
          <w:bCs/>
          <w:color w:val="000000" w:themeColor="text1"/>
          <w:sz w:val="24"/>
          <w:szCs w:val="24"/>
        </w:rPr>
        <w:t>, APMOKAMŲ PSDF BIUDŽETO LĖŠOMIS</w:t>
      </w:r>
      <w:r w:rsidR="00641927" w:rsidRPr="00BF0018">
        <w:rPr>
          <w:rFonts w:ascii="Times New Roman" w:hAnsi="Times New Roman"/>
          <w:b/>
          <w:bCs/>
          <w:color w:val="000000" w:themeColor="text1"/>
          <w:sz w:val="24"/>
          <w:szCs w:val="24"/>
        </w:rPr>
        <w:t xml:space="preserve">, TEIKIAMŲ </w:t>
      </w:r>
      <w:r w:rsidR="007A79F6" w:rsidRPr="00BF0018">
        <w:rPr>
          <w:rFonts w:ascii="Times New Roman" w:hAnsi="Times New Roman"/>
          <w:b/>
          <w:color w:val="000000" w:themeColor="text1"/>
          <w:sz w:val="24"/>
          <w:szCs w:val="24"/>
        </w:rPr>
        <w:t>UAB AURUM KLINIKA</w:t>
      </w:r>
      <w:r w:rsidR="00BF655B" w:rsidRPr="00BF0018">
        <w:rPr>
          <w:rFonts w:ascii="Times New Roman" w:hAnsi="Times New Roman"/>
          <w:b/>
          <w:bCs/>
          <w:color w:val="000000" w:themeColor="text1"/>
          <w:sz w:val="24"/>
          <w:szCs w:val="24"/>
        </w:rPr>
        <w:t>SĄRAŠAS</w:t>
      </w:r>
      <w:r w:rsidR="00887703" w:rsidRPr="00BF0018">
        <w:rPr>
          <w:rFonts w:ascii="Times New Roman" w:hAnsi="Times New Roman"/>
          <w:b/>
          <w:bCs/>
          <w:color w:val="000000" w:themeColor="text1"/>
          <w:sz w:val="24"/>
          <w:szCs w:val="24"/>
        </w:rPr>
        <w:t xml:space="preserve"> </w:t>
      </w:r>
      <w:r w:rsidR="00887703" w:rsidRPr="00BF0018">
        <w:rPr>
          <w:rFonts w:ascii="Times New Roman" w:hAnsi="Times New Roman"/>
          <w:color w:val="000000" w:themeColor="text1"/>
          <w:sz w:val="24"/>
          <w:szCs w:val="24"/>
        </w:rPr>
        <w:t>(Bazinės apimties paslaugų sąrašas)</w:t>
      </w:r>
    </w:p>
    <w:p w14:paraId="106AA8A1" w14:textId="77777777" w:rsidR="00D31C59" w:rsidRPr="00BF0018" w:rsidRDefault="00D31C59" w:rsidP="00F57E6C">
      <w:pPr>
        <w:pStyle w:val="Sraopastraipa"/>
        <w:ind w:left="0" w:firstLine="709"/>
        <w:jc w:val="both"/>
        <w:rPr>
          <w:rFonts w:ascii="Times New Roman" w:hAnsi="Times New Roman"/>
          <w:color w:val="000000" w:themeColor="text1"/>
          <w:sz w:val="24"/>
          <w:szCs w:val="24"/>
        </w:rPr>
      </w:pPr>
    </w:p>
    <w:p w14:paraId="7D5BADE2" w14:textId="17706557" w:rsidR="00F57E6C" w:rsidRPr="00BF0018" w:rsidRDefault="00F57E6C" w:rsidP="00F57E6C">
      <w:pPr>
        <w:pStyle w:val="Sraopastraipa"/>
        <w:ind w:left="0" w:firstLine="709"/>
        <w:jc w:val="both"/>
        <w:rPr>
          <w:rFonts w:ascii="Times New Roman" w:hAnsi="Times New Roman"/>
          <w:color w:val="000000" w:themeColor="text1"/>
          <w:sz w:val="24"/>
          <w:szCs w:val="24"/>
        </w:rPr>
      </w:pPr>
      <w:r w:rsidRPr="00BF0018">
        <w:rPr>
          <w:rFonts w:ascii="Times New Roman" w:hAnsi="Times New Roman"/>
          <w:color w:val="000000" w:themeColor="text1"/>
          <w:sz w:val="24"/>
          <w:szCs w:val="24"/>
        </w:rPr>
        <w:t xml:space="preserve">Pacientams, atvykusiems į </w:t>
      </w:r>
      <w:r w:rsidR="007A79F6" w:rsidRPr="00BF0018">
        <w:rPr>
          <w:rFonts w:ascii="Times New Roman" w:hAnsi="Times New Roman"/>
          <w:color w:val="000000" w:themeColor="text1"/>
          <w:sz w:val="24"/>
          <w:szCs w:val="24"/>
        </w:rPr>
        <w:t xml:space="preserve">Bendrovės  </w:t>
      </w:r>
      <w:r w:rsidRPr="00BF0018">
        <w:rPr>
          <w:rFonts w:ascii="Times New Roman" w:hAnsi="Times New Roman"/>
          <w:color w:val="000000" w:themeColor="text1"/>
          <w:sz w:val="24"/>
          <w:szCs w:val="24"/>
        </w:rPr>
        <w:t>Reabilitacijos centrą</w:t>
      </w:r>
      <w:r w:rsidR="000A0079" w:rsidRPr="00BF0018">
        <w:rPr>
          <w:rFonts w:ascii="Times New Roman" w:hAnsi="Times New Roman"/>
          <w:color w:val="000000" w:themeColor="text1"/>
          <w:sz w:val="24"/>
          <w:szCs w:val="24"/>
        </w:rPr>
        <w:t xml:space="preserve"> (į bet kurią veiklos vietą)</w:t>
      </w:r>
      <w:r w:rsidRPr="00BF0018">
        <w:rPr>
          <w:rFonts w:ascii="Times New Roman" w:hAnsi="Times New Roman"/>
          <w:color w:val="000000" w:themeColor="text1"/>
          <w:sz w:val="24"/>
          <w:szCs w:val="24"/>
        </w:rPr>
        <w:t xml:space="preserve">, PSDF biudžeto lėšomis apmokamai pradinei medicininei reabilitacijai,  įvertinus paciento sveikatos būklę, indikacijas ir kontraindikacijas, medicininės reabilitacijos programa sudaroma iš šiame sąraše nurodytų asmens sveikatos priežiūros paslaugų (Bazinės apimties paslaugų sąrašas): </w:t>
      </w:r>
    </w:p>
    <w:p w14:paraId="4E71C33C" w14:textId="77777777" w:rsidR="00F57E6C" w:rsidRPr="00BF0018" w:rsidRDefault="00F57E6C" w:rsidP="00734D9D">
      <w:pPr>
        <w:spacing w:after="0" w:line="240" w:lineRule="auto"/>
        <w:rPr>
          <w:rFonts w:ascii="Times New Roman" w:hAnsi="Times New Roman"/>
          <w:b/>
          <w:bCs/>
          <w:i/>
          <w:iCs/>
          <w:color w:val="000000" w:themeColor="text1"/>
          <w:sz w:val="24"/>
          <w:szCs w:val="24"/>
          <w:u w:val="single"/>
        </w:rPr>
      </w:pPr>
    </w:p>
    <w:p w14:paraId="489FD485" w14:textId="77777777" w:rsidR="007C3B07" w:rsidRPr="00BF0018" w:rsidRDefault="007C3B07" w:rsidP="007C3B07">
      <w:pPr>
        <w:spacing w:after="0" w:line="240" w:lineRule="auto"/>
        <w:rPr>
          <w:rFonts w:ascii="Times New Roman" w:hAnsi="Times New Roman"/>
          <w:b/>
          <w:bCs/>
          <w:color w:val="000000" w:themeColor="text1"/>
          <w:sz w:val="24"/>
          <w:szCs w:val="24"/>
          <w:lang w:val="pt-PT"/>
        </w:rPr>
      </w:pPr>
      <w:r w:rsidRPr="00BF0018">
        <w:rPr>
          <w:rFonts w:ascii="Times New Roman" w:hAnsi="Times New Roman"/>
          <w:b/>
          <w:bCs/>
          <w:color w:val="000000" w:themeColor="text1"/>
          <w:sz w:val="24"/>
          <w:szCs w:val="24"/>
          <w:lang w:val="pt-PT"/>
        </w:rPr>
        <w:t>Gydytojų konsultacijos:</w:t>
      </w:r>
    </w:p>
    <w:p w14:paraId="36A8BCF2"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Fizinės medicinos ir reabilitacijos gydytojo konsultacija;</w:t>
      </w:r>
    </w:p>
    <w:p w14:paraId="02656676" w14:textId="77777777" w:rsidR="007C3B07" w:rsidRPr="00BF0018" w:rsidRDefault="007C3B07" w:rsidP="007C3B07">
      <w:pPr>
        <w:spacing w:after="0" w:line="240" w:lineRule="auto"/>
        <w:rPr>
          <w:rFonts w:ascii="Times New Roman" w:hAnsi="Times New Roman"/>
          <w:b/>
          <w:bCs/>
          <w:color w:val="000000" w:themeColor="text1"/>
          <w:sz w:val="24"/>
          <w:szCs w:val="24"/>
          <w:lang w:val="pt-PT"/>
        </w:rPr>
      </w:pPr>
      <w:r w:rsidRPr="00BF0018">
        <w:rPr>
          <w:rFonts w:ascii="Times New Roman" w:hAnsi="Times New Roman"/>
          <w:b/>
          <w:bCs/>
          <w:color w:val="000000" w:themeColor="text1"/>
          <w:sz w:val="24"/>
          <w:szCs w:val="24"/>
          <w:lang w:val="pt-PT"/>
        </w:rPr>
        <w:t>Kineziterapija:</w:t>
      </w:r>
    </w:p>
    <w:p w14:paraId="0718687B"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Kineziterapeuto konsultacija;</w:t>
      </w:r>
    </w:p>
    <w:p w14:paraId="41BC6271" w14:textId="5F3134BE" w:rsidR="007C3B07" w:rsidRPr="00BF0018" w:rsidRDefault="007C3B07" w:rsidP="00D31C59">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xml:space="preserve">• </w:t>
      </w:r>
      <w:r w:rsidR="00F57E6C" w:rsidRPr="00BF0018">
        <w:rPr>
          <w:rFonts w:ascii="Times New Roman" w:hAnsi="Times New Roman"/>
          <w:color w:val="000000" w:themeColor="text1"/>
          <w:sz w:val="24"/>
          <w:szCs w:val="24"/>
          <w:lang w:val="pt-PT"/>
        </w:rPr>
        <w:t>K</w:t>
      </w:r>
      <w:r w:rsidRPr="00BF0018">
        <w:rPr>
          <w:rFonts w:ascii="Times New Roman" w:hAnsi="Times New Roman"/>
          <w:color w:val="000000" w:themeColor="text1"/>
          <w:sz w:val="24"/>
          <w:szCs w:val="24"/>
          <w:lang w:val="pt-PT"/>
        </w:rPr>
        <w:t xml:space="preserve">ineziterapija </w:t>
      </w:r>
    </w:p>
    <w:p w14:paraId="73196450" w14:textId="77777777" w:rsidR="007C3B07" w:rsidRPr="00BF0018" w:rsidRDefault="007C3B07" w:rsidP="007C3B07">
      <w:pPr>
        <w:spacing w:after="0" w:line="240" w:lineRule="auto"/>
        <w:rPr>
          <w:rFonts w:ascii="Times New Roman" w:hAnsi="Times New Roman"/>
          <w:b/>
          <w:bCs/>
          <w:color w:val="000000" w:themeColor="text1"/>
          <w:sz w:val="24"/>
          <w:szCs w:val="24"/>
          <w:lang w:val="pt-PT"/>
        </w:rPr>
      </w:pPr>
      <w:r w:rsidRPr="00BF0018">
        <w:rPr>
          <w:rFonts w:ascii="Times New Roman" w:hAnsi="Times New Roman"/>
          <w:b/>
          <w:bCs/>
          <w:color w:val="000000" w:themeColor="text1"/>
          <w:sz w:val="24"/>
          <w:szCs w:val="24"/>
          <w:lang w:val="pt-PT"/>
        </w:rPr>
        <w:t>Ergoterapija:</w:t>
      </w:r>
    </w:p>
    <w:p w14:paraId="302A340B"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xml:space="preserve">• Ergoterapeuto konsultacija; </w:t>
      </w:r>
    </w:p>
    <w:p w14:paraId="5E1B61E3"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Ergoterapija;</w:t>
      </w:r>
    </w:p>
    <w:p w14:paraId="5B871DC6" w14:textId="77777777" w:rsidR="007C3B07" w:rsidRPr="00BF0018" w:rsidRDefault="007C3B07" w:rsidP="007C3B07">
      <w:pPr>
        <w:spacing w:after="0" w:line="240" w:lineRule="auto"/>
        <w:rPr>
          <w:rFonts w:ascii="Times New Roman" w:hAnsi="Times New Roman"/>
          <w:b/>
          <w:bCs/>
          <w:color w:val="000000" w:themeColor="text1"/>
          <w:sz w:val="24"/>
          <w:szCs w:val="24"/>
          <w:lang w:val="pt-PT"/>
        </w:rPr>
      </w:pPr>
      <w:r w:rsidRPr="00BF0018">
        <w:rPr>
          <w:rFonts w:ascii="Times New Roman" w:hAnsi="Times New Roman"/>
          <w:b/>
          <w:bCs/>
          <w:color w:val="000000" w:themeColor="text1"/>
          <w:sz w:val="24"/>
          <w:szCs w:val="24"/>
          <w:lang w:val="pt-PT"/>
        </w:rPr>
        <w:t>Kitų reabilitacijos specialistų konsultacijos:</w:t>
      </w:r>
    </w:p>
    <w:p w14:paraId="698E2CBD"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Socialinio darbuotojo konsultacija;</w:t>
      </w:r>
    </w:p>
    <w:p w14:paraId="0E573983"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Klinikinio logopedo konsultacija;</w:t>
      </w:r>
    </w:p>
    <w:p w14:paraId="43460AD1"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Medicinos psichologo konsultacija;</w:t>
      </w:r>
    </w:p>
    <w:p w14:paraId="7119BE8D" w14:textId="77777777" w:rsidR="007C3B07" w:rsidRPr="00BF0018" w:rsidRDefault="007C3B07" w:rsidP="007C3B07">
      <w:pPr>
        <w:spacing w:after="0" w:line="240" w:lineRule="auto"/>
        <w:rPr>
          <w:rFonts w:ascii="Times New Roman" w:hAnsi="Times New Roman"/>
          <w:b/>
          <w:bCs/>
          <w:color w:val="000000" w:themeColor="text1"/>
          <w:sz w:val="24"/>
          <w:szCs w:val="24"/>
          <w:lang w:val="pt-PT"/>
        </w:rPr>
      </w:pPr>
      <w:r w:rsidRPr="00BF0018">
        <w:rPr>
          <w:rFonts w:ascii="Times New Roman" w:hAnsi="Times New Roman"/>
          <w:b/>
          <w:bCs/>
          <w:color w:val="000000" w:themeColor="text1"/>
          <w:sz w:val="24"/>
          <w:szCs w:val="24"/>
          <w:lang w:val="pt-PT"/>
        </w:rPr>
        <w:t>Masažas:</w:t>
      </w:r>
    </w:p>
    <w:p w14:paraId="03B02422"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Gydomasis masažas;</w:t>
      </w:r>
    </w:p>
    <w:p w14:paraId="1766D80A"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Sauso masažo lova;</w:t>
      </w:r>
    </w:p>
    <w:p w14:paraId="5F7AA723" w14:textId="77777777" w:rsidR="007C3B07" w:rsidRPr="00BF0018" w:rsidRDefault="007C3B07" w:rsidP="007C3B07">
      <w:pPr>
        <w:spacing w:after="0" w:line="240" w:lineRule="auto"/>
        <w:rPr>
          <w:rFonts w:ascii="Times New Roman" w:hAnsi="Times New Roman"/>
          <w:b/>
          <w:bCs/>
          <w:color w:val="000000" w:themeColor="text1"/>
          <w:sz w:val="24"/>
          <w:szCs w:val="24"/>
          <w:lang w:val="pt-PT"/>
        </w:rPr>
      </w:pPr>
      <w:r w:rsidRPr="00BF0018">
        <w:rPr>
          <w:rFonts w:ascii="Times New Roman" w:hAnsi="Times New Roman"/>
          <w:b/>
          <w:bCs/>
          <w:color w:val="000000" w:themeColor="text1"/>
          <w:sz w:val="24"/>
          <w:szCs w:val="24"/>
          <w:lang w:val="pt-PT"/>
        </w:rPr>
        <w:t>Fizioterapija:</w:t>
      </w:r>
    </w:p>
    <w:p w14:paraId="7F6AC9B2"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Elektroterapija;</w:t>
      </w:r>
    </w:p>
    <w:p w14:paraId="3EC8A5A7"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I</w:t>
      </w:r>
      <w:r w:rsidRPr="00BF0018">
        <w:rPr>
          <w:rFonts w:ascii="Times New Roman" w:eastAsia="Segoe UI" w:hAnsi="Times New Roman"/>
          <w:color w:val="000000" w:themeColor="text1"/>
          <w:sz w:val="24"/>
          <w:szCs w:val="24"/>
          <w:lang w:val="pt-PT"/>
        </w:rPr>
        <w:t>ntermituojanti kompresinė terapija</w:t>
      </w:r>
      <w:r w:rsidRPr="00BF0018">
        <w:rPr>
          <w:rFonts w:ascii="Times New Roman" w:eastAsia="Times New Roman" w:hAnsi="Times New Roman"/>
          <w:color w:val="000000" w:themeColor="text1"/>
          <w:sz w:val="24"/>
          <w:szCs w:val="24"/>
          <w:lang w:val="pt-PT"/>
        </w:rPr>
        <w:t xml:space="preserve"> (</w:t>
      </w:r>
      <w:r w:rsidRPr="00BF0018">
        <w:rPr>
          <w:rFonts w:ascii="Times New Roman" w:hAnsi="Times New Roman"/>
          <w:color w:val="000000" w:themeColor="text1"/>
          <w:sz w:val="24"/>
          <w:szCs w:val="24"/>
          <w:lang w:val="pt-PT"/>
        </w:rPr>
        <w:t>limfodrenažinis masažas);</w:t>
      </w:r>
    </w:p>
    <w:p w14:paraId="3287D867" w14:textId="77777777"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Magnetoterapija;</w:t>
      </w:r>
    </w:p>
    <w:p w14:paraId="437113E3" w14:textId="2760A9F0"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Šviesos terapija;</w:t>
      </w:r>
    </w:p>
    <w:p w14:paraId="6414B5CB" w14:textId="77777777" w:rsidR="007C3B07" w:rsidRPr="00BF0018" w:rsidRDefault="007C3B07" w:rsidP="007C3B07">
      <w:pPr>
        <w:spacing w:after="0" w:line="240" w:lineRule="auto"/>
        <w:rPr>
          <w:rFonts w:ascii="Times New Roman" w:hAnsi="Times New Roman"/>
          <w:b/>
          <w:bCs/>
          <w:color w:val="000000" w:themeColor="text1"/>
          <w:sz w:val="24"/>
          <w:szCs w:val="24"/>
          <w:lang w:val="pt-PT"/>
        </w:rPr>
      </w:pPr>
      <w:r w:rsidRPr="00BF0018">
        <w:rPr>
          <w:rFonts w:ascii="Times New Roman" w:hAnsi="Times New Roman"/>
          <w:b/>
          <w:bCs/>
          <w:color w:val="000000" w:themeColor="text1"/>
          <w:sz w:val="24"/>
          <w:szCs w:val="24"/>
          <w:lang w:val="pt-PT"/>
        </w:rPr>
        <w:t>Šilumos arba šalčio terapija:</w:t>
      </w:r>
    </w:p>
    <w:p w14:paraId="098F0DC8" w14:textId="67B40780" w:rsidR="007C3B07" w:rsidRPr="00BF0018" w:rsidRDefault="007C3B07" w:rsidP="007C3B07">
      <w:pPr>
        <w:spacing w:after="0" w:line="240" w:lineRule="auto"/>
        <w:rPr>
          <w:rFonts w:ascii="Times New Roman" w:hAnsi="Times New Roman"/>
          <w:color w:val="000000" w:themeColor="text1"/>
          <w:sz w:val="24"/>
          <w:szCs w:val="24"/>
          <w:lang w:val="pt-PT"/>
        </w:rPr>
      </w:pPr>
      <w:r w:rsidRPr="00BF0018">
        <w:rPr>
          <w:rFonts w:ascii="Times New Roman" w:hAnsi="Times New Roman"/>
          <w:color w:val="000000" w:themeColor="text1"/>
          <w:sz w:val="24"/>
          <w:szCs w:val="24"/>
          <w:lang w:val="pt-PT"/>
        </w:rPr>
        <w:t>• Šilumos arba šalčio lokali aplikacija</w:t>
      </w:r>
    </w:p>
    <w:p w14:paraId="50106DC0" w14:textId="77777777" w:rsidR="007C3B07" w:rsidRPr="00BF0018" w:rsidRDefault="007C3B07" w:rsidP="007C3B07">
      <w:pPr>
        <w:spacing w:after="0" w:line="240" w:lineRule="auto"/>
        <w:rPr>
          <w:rFonts w:ascii="Times New Roman" w:hAnsi="Times New Roman"/>
          <w:color w:val="000000" w:themeColor="text1"/>
          <w:sz w:val="24"/>
          <w:szCs w:val="24"/>
          <w:lang w:val="pt-PT"/>
        </w:rPr>
      </w:pPr>
    </w:p>
    <w:p w14:paraId="0CF18E3D" w14:textId="77777777" w:rsidR="00734D9D" w:rsidRPr="00BF0018" w:rsidRDefault="00734D9D" w:rsidP="00BF655B">
      <w:pPr>
        <w:spacing w:after="0" w:line="240" w:lineRule="auto"/>
        <w:rPr>
          <w:rFonts w:ascii="Times New Roman" w:hAnsi="Times New Roman"/>
          <w:color w:val="000000" w:themeColor="text1"/>
          <w:sz w:val="24"/>
          <w:szCs w:val="24"/>
        </w:rPr>
      </w:pPr>
    </w:p>
    <w:sectPr w:rsidR="00734D9D" w:rsidRPr="00BF0018" w:rsidSect="006A60C8">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00F3" w14:textId="77777777" w:rsidR="00E10B14" w:rsidRDefault="00E10B14">
      <w:pPr>
        <w:spacing w:after="0" w:line="240" w:lineRule="auto"/>
      </w:pPr>
      <w:r>
        <w:separator/>
      </w:r>
    </w:p>
  </w:endnote>
  <w:endnote w:type="continuationSeparator" w:id="0">
    <w:p w14:paraId="5B84C76A" w14:textId="77777777" w:rsidR="00E10B14" w:rsidRDefault="00E1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T Helvetica">
    <w:altName w:val="Times New Roman"/>
    <w:charset w:val="00"/>
    <w:family w:val="auto"/>
    <w:pitch w:val="variable"/>
    <w:sig w:usb0="00000007" w:usb1="00000000" w:usb2="00000000" w:usb3="00000000" w:csb0="00000013"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6AF1" w14:textId="77777777" w:rsidR="00E10B14" w:rsidRDefault="00E10B14">
      <w:pPr>
        <w:spacing w:after="0" w:line="240" w:lineRule="auto"/>
      </w:pPr>
      <w:r>
        <w:separator/>
      </w:r>
    </w:p>
  </w:footnote>
  <w:footnote w:type="continuationSeparator" w:id="0">
    <w:p w14:paraId="667351F1" w14:textId="77777777" w:rsidR="00E10B14" w:rsidRDefault="00E10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C8"/>
    <w:multiLevelType w:val="hybridMultilevel"/>
    <w:tmpl w:val="38EC2A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91E45"/>
    <w:multiLevelType w:val="multilevel"/>
    <w:tmpl w:val="C34CC720"/>
    <w:lvl w:ilvl="0">
      <w:start w:val="2"/>
      <w:numFmt w:val="decimal"/>
      <w:lvlText w:val="%1."/>
      <w:lvlJc w:val="left"/>
      <w:pPr>
        <w:ind w:left="360" w:hanging="360"/>
      </w:pPr>
      <w:rPr>
        <w:rFonts w:hint="default"/>
      </w:rPr>
    </w:lvl>
    <w:lvl w:ilvl="1">
      <w:start w:val="6"/>
      <w:numFmt w:val="decimal"/>
      <w:lvlText w:val="%2."/>
      <w:lvlJc w:val="left"/>
      <w:pPr>
        <w:ind w:left="1069" w:hanging="360"/>
      </w:pPr>
      <w:rPr>
        <w:rFonts w:hint="default"/>
        <w:b/>
        <w:bCs/>
      </w:rPr>
    </w:lvl>
    <w:lvl w:ilvl="2">
      <w:start w:val="2"/>
      <w:numFmt w:val="decimal"/>
      <w:lvlText w:val="7.%3."/>
      <w:lvlJc w:val="left"/>
      <w:pPr>
        <w:ind w:left="1778" w:hanging="360"/>
      </w:pPr>
      <w:rPr>
        <w:rFonts w:hint="default"/>
        <w:b w:val="0"/>
        <w:bCs w:val="0"/>
      </w:rPr>
    </w:lvl>
    <w:lvl w:ilvl="3">
      <w:start w:val="1"/>
      <w:numFmt w:val="decimal"/>
      <w:lvlText w:val="7.2.%4."/>
      <w:lvlJc w:val="left"/>
      <w:pPr>
        <w:ind w:left="2487" w:hanging="36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2510F7"/>
    <w:multiLevelType w:val="hybridMultilevel"/>
    <w:tmpl w:val="32D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60946"/>
    <w:multiLevelType w:val="multilevel"/>
    <w:tmpl w:val="15D4C0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58C6C21"/>
    <w:multiLevelType w:val="hybridMultilevel"/>
    <w:tmpl w:val="738A0EDE"/>
    <w:lvl w:ilvl="0" w:tplc="D9E4A704">
      <w:start w:val="1"/>
      <w:numFmt w:val="decimal"/>
      <w:lvlText w:val="%1."/>
      <w:lvlJc w:val="left"/>
      <w:pPr>
        <w:ind w:left="1020" w:hanging="360"/>
      </w:pPr>
    </w:lvl>
    <w:lvl w:ilvl="1" w:tplc="F184DA08">
      <w:start w:val="1"/>
      <w:numFmt w:val="decimal"/>
      <w:lvlText w:val="%2."/>
      <w:lvlJc w:val="left"/>
      <w:pPr>
        <w:ind w:left="1020" w:hanging="360"/>
      </w:pPr>
    </w:lvl>
    <w:lvl w:ilvl="2" w:tplc="EFD09418">
      <w:start w:val="1"/>
      <w:numFmt w:val="decimal"/>
      <w:lvlText w:val="%3."/>
      <w:lvlJc w:val="left"/>
      <w:pPr>
        <w:ind w:left="1020" w:hanging="360"/>
      </w:pPr>
    </w:lvl>
    <w:lvl w:ilvl="3" w:tplc="F59033AC">
      <w:start w:val="1"/>
      <w:numFmt w:val="decimal"/>
      <w:lvlText w:val="%4."/>
      <w:lvlJc w:val="left"/>
      <w:pPr>
        <w:ind w:left="1020" w:hanging="360"/>
      </w:pPr>
    </w:lvl>
    <w:lvl w:ilvl="4" w:tplc="C9988908">
      <w:start w:val="1"/>
      <w:numFmt w:val="decimal"/>
      <w:lvlText w:val="%5."/>
      <w:lvlJc w:val="left"/>
      <w:pPr>
        <w:ind w:left="1020" w:hanging="360"/>
      </w:pPr>
    </w:lvl>
    <w:lvl w:ilvl="5" w:tplc="75FE29AA">
      <w:start w:val="1"/>
      <w:numFmt w:val="decimal"/>
      <w:lvlText w:val="%6."/>
      <w:lvlJc w:val="left"/>
      <w:pPr>
        <w:ind w:left="1020" w:hanging="360"/>
      </w:pPr>
    </w:lvl>
    <w:lvl w:ilvl="6" w:tplc="D4988BF0">
      <w:start w:val="1"/>
      <w:numFmt w:val="decimal"/>
      <w:lvlText w:val="%7."/>
      <w:lvlJc w:val="left"/>
      <w:pPr>
        <w:ind w:left="1020" w:hanging="360"/>
      </w:pPr>
    </w:lvl>
    <w:lvl w:ilvl="7" w:tplc="11ECC9C8">
      <w:start w:val="1"/>
      <w:numFmt w:val="decimal"/>
      <w:lvlText w:val="%8."/>
      <w:lvlJc w:val="left"/>
      <w:pPr>
        <w:ind w:left="1020" w:hanging="360"/>
      </w:pPr>
    </w:lvl>
    <w:lvl w:ilvl="8" w:tplc="8EEED07C">
      <w:start w:val="1"/>
      <w:numFmt w:val="decimal"/>
      <w:lvlText w:val="%9."/>
      <w:lvlJc w:val="left"/>
      <w:pPr>
        <w:ind w:left="1020" w:hanging="360"/>
      </w:pPr>
    </w:lvl>
  </w:abstractNum>
  <w:abstractNum w:abstractNumId="5" w15:restartNumberingAfterBreak="0">
    <w:nsid w:val="090376DD"/>
    <w:multiLevelType w:val="multilevel"/>
    <w:tmpl w:val="91C604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35365"/>
    <w:multiLevelType w:val="multilevel"/>
    <w:tmpl w:val="042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2784F"/>
    <w:multiLevelType w:val="multilevel"/>
    <w:tmpl w:val="6D82A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23465"/>
    <w:multiLevelType w:val="hybridMultilevel"/>
    <w:tmpl w:val="96D84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D82C51"/>
    <w:multiLevelType w:val="multilevel"/>
    <w:tmpl w:val="D0223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17E04"/>
    <w:multiLevelType w:val="multilevel"/>
    <w:tmpl w:val="0F58EF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3723A9"/>
    <w:multiLevelType w:val="hybridMultilevel"/>
    <w:tmpl w:val="69C8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A1025"/>
    <w:multiLevelType w:val="multilevel"/>
    <w:tmpl w:val="303A7696"/>
    <w:lvl w:ilvl="0">
      <w:start w:val="2"/>
      <w:numFmt w:val="decimal"/>
      <w:lvlText w:val="%1."/>
      <w:lvlJc w:val="left"/>
      <w:pPr>
        <w:ind w:left="360" w:hanging="360"/>
      </w:pPr>
      <w:rPr>
        <w:rFonts w:hint="default"/>
      </w:rPr>
    </w:lvl>
    <w:lvl w:ilvl="1">
      <w:start w:val="5"/>
      <w:numFmt w:val="decimal"/>
      <w:lvlText w:val="%2."/>
      <w:lvlJc w:val="left"/>
      <w:pPr>
        <w:ind w:left="1069" w:hanging="360"/>
      </w:pPr>
      <w:rPr>
        <w:rFonts w:hint="default"/>
        <w:b w:val="0"/>
        <w:bCs w:val="0"/>
      </w:rPr>
    </w:lvl>
    <w:lvl w:ilvl="2">
      <w:start w:val="1"/>
      <w:numFmt w:val="decimal"/>
      <w:lvlText w:val="6.%3."/>
      <w:lvlJc w:val="left"/>
      <w:pPr>
        <w:ind w:left="1778" w:hanging="360"/>
      </w:pPr>
      <w:rPr>
        <w:rFonts w:hint="default"/>
        <w:b w:val="0"/>
        <w:bCs w:val="0"/>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BB2447B"/>
    <w:multiLevelType w:val="hybridMultilevel"/>
    <w:tmpl w:val="84624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C206F3"/>
    <w:multiLevelType w:val="multilevel"/>
    <w:tmpl w:val="7718546C"/>
    <w:lvl w:ilvl="0">
      <w:start w:val="2"/>
      <w:numFmt w:val="decimal"/>
      <w:lvlText w:val="%1."/>
      <w:lvlJc w:val="left"/>
      <w:pPr>
        <w:ind w:left="360" w:hanging="360"/>
      </w:pPr>
      <w:rPr>
        <w:rFonts w:hint="default"/>
      </w:rPr>
    </w:lvl>
    <w:lvl w:ilvl="1">
      <w:start w:val="7"/>
      <w:numFmt w:val="decimal"/>
      <w:lvlText w:val="%2."/>
      <w:lvlJc w:val="left"/>
      <w:pPr>
        <w:ind w:left="1069" w:hanging="360"/>
      </w:pPr>
      <w:rPr>
        <w:rFonts w:hint="default"/>
        <w:b w:val="0"/>
        <w:bCs w:val="0"/>
      </w:rPr>
    </w:lvl>
    <w:lvl w:ilvl="2">
      <w:start w:val="1"/>
      <w:numFmt w:val="decimal"/>
      <w:lvlText w:val="7.%3."/>
      <w:lvlJc w:val="left"/>
      <w:pPr>
        <w:ind w:left="1778" w:hanging="360"/>
      </w:pPr>
      <w:rPr>
        <w:rFonts w:hint="default"/>
        <w:b w:val="0"/>
        <w:bCs w:val="0"/>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BF650F3"/>
    <w:multiLevelType w:val="multilevel"/>
    <w:tmpl w:val="9FCE0BA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C33129F"/>
    <w:multiLevelType w:val="hybridMultilevel"/>
    <w:tmpl w:val="C19C065C"/>
    <w:lvl w:ilvl="0" w:tplc="FEC67B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0521B1D"/>
    <w:multiLevelType w:val="multilevel"/>
    <w:tmpl w:val="B352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DA1198"/>
    <w:multiLevelType w:val="multilevel"/>
    <w:tmpl w:val="64F23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992E51"/>
    <w:multiLevelType w:val="hybridMultilevel"/>
    <w:tmpl w:val="1268779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2314776F"/>
    <w:multiLevelType w:val="hybridMultilevel"/>
    <w:tmpl w:val="82CA05A4"/>
    <w:lvl w:ilvl="0" w:tplc="4EA473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24DE0CFE"/>
    <w:multiLevelType w:val="multilevel"/>
    <w:tmpl w:val="A5C4E926"/>
    <w:lvl w:ilvl="0">
      <w:start w:val="2"/>
      <w:numFmt w:val="decimal"/>
      <w:lvlText w:val="%1."/>
      <w:lvlJc w:val="left"/>
      <w:pPr>
        <w:ind w:left="360" w:hanging="360"/>
      </w:pPr>
      <w:rPr>
        <w:rFonts w:hint="default"/>
      </w:rPr>
    </w:lvl>
    <w:lvl w:ilvl="1">
      <w:start w:val="1"/>
      <w:numFmt w:val="decimal"/>
      <w:lvlText w:val="%2."/>
      <w:lvlJc w:val="left"/>
      <w:pPr>
        <w:ind w:left="1069" w:hanging="360"/>
      </w:pPr>
      <w:rPr>
        <w:rFonts w:hint="default"/>
        <w:b w:val="0"/>
        <w:bCs w:val="0"/>
      </w:rPr>
    </w:lvl>
    <w:lvl w:ilvl="2">
      <w:start w:val="2"/>
      <w:numFmt w:val="decimal"/>
      <w:lvlText w:val="5.%3."/>
      <w:lvlJc w:val="left"/>
      <w:pPr>
        <w:ind w:left="1778" w:hanging="36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54D40C2"/>
    <w:multiLevelType w:val="multilevel"/>
    <w:tmpl w:val="28581C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6E1FCC"/>
    <w:multiLevelType w:val="multilevel"/>
    <w:tmpl w:val="0E669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D52A0"/>
    <w:multiLevelType w:val="multilevel"/>
    <w:tmpl w:val="F9607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2F2F61CC"/>
    <w:multiLevelType w:val="multilevel"/>
    <w:tmpl w:val="BBBCC5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2F2F6A90"/>
    <w:multiLevelType w:val="hybridMultilevel"/>
    <w:tmpl w:val="D080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FEE7AF8"/>
    <w:multiLevelType w:val="multilevel"/>
    <w:tmpl w:val="9C284A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9C7190"/>
    <w:multiLevelType w:val="hybridMultilevel"/>
    <w:tmpl w:val="4C90AB74"/>
    <w:lvl w:ilvl="0" w:tplc="A7ECA2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D2571C"/>
    <w:multiLevelType w:val="multilevel"/>
    <w:tmpl w:val="F2B49B8A"/>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4.%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E44868"/>
    <w:multiLevelType w:val="hybridMultilevel"/>
    <w:tmpl w:val="E1D68728"/>
    <w:lvl w:ilvl="0" w:tplc="921CA496">
      <w:start w:val="1"/>
      <w:numFmt w:val="decimal"/>
      <w:lvlText w:val="%1."/>
      <w:lvlJc w:val="left"/>
      <w:pPr>
        <w:ind w:left="720" w:hanging="360"/>
      </w:pPr>
      <w:rPr>
        <w:rFonts w:ascii="Times New Roman" w:eastAsia="Calibri"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B41BF8"/>
    <w:multiLevelType w:val="hybridMultilevel"/>
    <w:tmpl w:val="426ED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C1C48E6"/>
    <w:multiLevelType w:val="multilevel"/>
    <w:tmpl w:val="D8F0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EB1184"/>
    <w:multiLevelType w:val="multilevel"/>
    <w:tmpl w:val="B6C06F48"/>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3.%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112D95"/>
    <w:multiLevelType w:val="multilevel"/>
    <w:tmpl w:val="C7E08E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D17C6"/>
    <w:multiLevelType w:val="multilevel"/>
    <w:tmpl w:val="60F4F5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2D74E3"/>
    <w:multiLevelType w:val="hybridMultilevel"/>
    <w:tmpl w:val="F04415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85E77DD"/>
    <w:multiLevelType w:val="hybridMultilevel"/>
    <w:tmpl w:val="A17A4AE2"/>
    <w:lvl w:ilvl="0" w:tplc="39B64D58">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D26755E"/>
    <w:multiLevelType w:val="hybridMultilevel"/>
    <w:tmpl w:val="7EEE00B4"/>
    <w:lvl w:ilvl="0" w:tplc="904AF2C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4F0B2DC9"/>
    <w:multiLevelType w:val="hybridMultilevel"/>
    <w:tmpl w:val="8CE4AF34"/>
    <w:lvl w:ilvl="0" w:tplc="D92C1744">
      <w:start w:val="1"/>
      <w:numFmt w:val="decimal"/>
      <w:lvlText w:val="4.11.%1."/>
      <w:lvlJc w:val="left"/>
      <w:pPr>
        <w:ind w:left="17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1F73D59"/>
    <w:multiLevelType w:val="multilevel"/>
    <w:tmpl w:val="DC02EA30"/>
    <w:lvl w:ilvl="0">
      <w:start w:val="1"/>
      <w:numFmt w:val="decimal"/>
      <w:lvlText w:val="%1."/>
      <w:lvlJc w:val="left"/>
      <w:pPr>
        <w:ind w:left="393"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41" w15:restartNumberingAfterBreak="0">
    <w:nsid w:val="529552B0"/>
    <w:multiLevelType w:val="hybridMultilevel"/>
    <w:tmpl w:val="8A58B594"/>
    <w:lvl w:ilvl="0" w:tplc="DB060A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3273DF9"/>
    <w:multiLevelType w:val="multilevel"/>
    <w:tmpl w:val="F52C567A"/>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A63016"/>
    <w:multiLevelType w:val="multilevel"/>
    <w:tmpl w:val="D5E09F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D47FA6"/>
    <w:multiLevelType w:val="hybridMultilevel"/>
    <w:tmpl w:val="A1140C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2F7736"/>
    <w:multiLevelType w:val="hybridMultilevel"/>
    <w:tmpl w:val="95BA8B7E"/>
    <w:lvl w:ilvl="0" w:tplc="0427000F">
      <w:start w:val="1"/>
      <w:numFmt w:val="decimal"/>
      <w:lvlText w:val="%1."/>
      <w:lvlJc w:val="left"/>
      <w:pPr>
        <w:ind w:left="720" w:hanging="360"/>
      </w:pPr>
    </w:lvl>
    <w:lvl w:ilvl="1" w:tplc="D0D298C4">
      <w:numFmt w:val="bullet"/>
      <w:lvlText w:val="-"/>
      <w:lvlJc w:val="left"/>
      <w:pPr>
        <w:ind w:left="1440" w:hanging="360"/>
      </w:pPr>
      <w:rPr>
        <w:rFonts w:ascii="Calibri" w:eastAsia="Calibri"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8A57BD6"/>
    <w:multiLevelType w:val="hybridMultilevel"/>
    <w:tmpl w:val="714E50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8AE5A3D"/>
    <w:multiLevelType w:val="hybridMultilevel"/>
    <w:tmpl w:val="7ECA9EBE"/>
    <w:lvl w:ilvl="0" w:tplc="04270001">
      <w:start w:val="1"/>
      <w:numFmt w:val="bullet"/>
      <w:lvlText w:val=""/>
      <w:lvlJc w:val="left"/>
      <w:pPr>
        <w:ind w:left="720" w:hanging="360"/>
      </w:pPr>
      <w:rPr>
        <w:rFonts w:ascii="Symbol" w:hAnsi="Symbol" w:hint="default"/>
      </w:rPr>
    </w:lvl>
    <w:lvl w:ilvl="1" w:tplc="EA08C032">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B550E95"/>
    <w:multiLevelType w:val="hybridMultilevel"/>
    <w:tmpl w:val="51EA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38152A"/>
    <w:multiLevelType w:val="hybridMultilevel"/>
    <w:tmpl w:val="5AE6B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071102F"/>
    <w:multiLevelType w:val="multilevel"/>
    <w:tmpl w:val="2C3EC51C"/>
    <w:lvl w:ilvl="0">
      <w:start w:val="6"/>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13A4423"/>
    <w:multiLevelType w:val="multilevel"/>
    <w:tmpl w:val="5A803A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61CA3F6F"/>
    <w:multiLevelType w:val="multilevel"/>
    <w:tmpl w:val="9BDA6EB2"/>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53" w15:restartNumberingAfterBreak="0">
    <w:nsid w:val="628F5286"/>
    <w:multiLevelType w:val="multilevel"/>
    <w:tmpl w:val="F87683E4"/>
    <w:lvl w:ilvl="0">
      <w:start w:val="6"/>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vertAlign w:val="baseline"/>
      </w:rPr>
    </w:lvl>
    <w:lvl w:ilvl="2">
      <w:start w:val="1"/>
      <w:numFmt w:val="decimal"/>
      <w:lvlText w:val="5.6.%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54" w15:restartNumberingAfterBreak="0">
    <w:nsid w:val="66790185"/>
    <w:multiLevelType w:val="hybridMultilevel"/>
    <w:tmpl w:val="288CD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6B75639"/>
    <w:multiLevelType w:val="hybridMultilevel"/>
    <w:tmpl w:val="15A0EFB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6" w15:restartNumberingAfterBreak="0">
    <w:nsid w:val="6C3C0924"/>
    <w:multiLevelType w:val="multilevel"/>
    <w:tmpl w:val="CEF4F25C"/>
    <w:lvl w:ilvl="0">
      <w:start w:val="2"/>
      <w:numFmt w:val="decimal"/>
      <w:lvlText w:val="%1."/>
      <w:lvlJc w:val="left"/>
      <w:pPr>
        <w:ind w:left="360" w:hanging="360"/>
      </w:pPr>
      <w:rPr>
        <w:rFonts w:hint="default"/>
      </w:rPr>
    </w:lvl>
    <w:lvl w:ilvl="1">
      <w:start w:val="7"/>
      <w:numFmt w:val="decimal"/>
      <w:lvlText w:val="%2."/>
      <w:lvlJc w:val="left"/>
      <w:pPr>
        <w:ind w:left="1069" w:hanging="360"/>
      </w:pPr>
      <w:rPr>
        <w:rFonts w:hint="default"/>
        <w:b w:val="0"/>
        <w:bCs w:val="0"/>
      </w:rPr>
    </w:lvl>
    <w:lvl w:ilvl="2">
      <w:start w:val="2"/>
      <w:numFmt w:val="decimal"/>
      <w:lvlText w:val="7.%3."/>
      <w:lvlJc w:val="left"/>
      <w:pPr>
        <w:ind w:left="1778" w:hanging="360"/>
      </w:pPr>
      <w:rPr>
        <w:rFonts w:hint="default"/>
        <w:b/>
        <w:bCs/>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DE66A24"/>
    <w:multiLevelType w:val="hybridMultilevel"/>
    <w:tmpl w:val="CBD0A6BE"/>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0890D73"/>
    <w:multiLevelType w:val="hybridMultilevel"/>
    <w:tmpl w:val="4F20F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4DE355A"/>
    <w:multiLevelType w:val="hybridMultilevel"/>
    <w:tmpl w:val="D7BE2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6AF776C"/>
    <w:multiLevelType w:val="hybridMultilevel"/>
    <w:tmpl w:val="00680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70B2792"/>
    <w:multiLevelType w:val="multilevel"/>
    <w:tmpl w:val="7F1E3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5C48B0"/>
    <w:multiLevelType w:val="multilevel"/>
    <w:tmpl w:val="19B6DF12"/>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3.%2."/>
      <w:lvlJc w:val="left"/>
      <w:pPr>
        <w:ind w:left="360" w:hanging="360"/>
      </w:pPr>
      <w:rPr>
        <w:rFonts w:hint="default"/>
      </w:rPr>
    </w:lvl>
    <w:lvl w:ilvl="2">
      <w:start w:val="1"/>
      <w:numFmt w:val="decimal"/>
      <w:lvlText w:val="2.8.%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9EA5DDB"/>
    <w:multiLevelType w:val="hybridMultilevel"/>
    <w:tmpl w:val="C628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5B49C6"/>
    <w:multiLevelType w:val="multilevel"/>
    <w:tmpl w:val="E3DC2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957F7C"/>
    <w:multiLevelType w:val="multilevel"/>
    <w:tmpl w:val="B100DF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B0D7081"/>
    <w:multiLevelType w:val="hybridMultilevel"/>
    <w:tmpl w:val="7B921586"/>
    <w:lvl w:ilvl="0" w:tplc="3304A8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7" w15:restartNumberingAfterBreak="0">
    <w:nsid w:val="7C9D6F19"/>
    <w:multiLevelType w:val="hybridMultilevel"/>
    <w:tmpl w:val="CD3A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E985414"/>
    <w:multiLevelType w:val="multilevel"/>
    <w:tmpl w:val="E6B0B23E"/>
    <w:lvl w:ilvl="0">
      <w:start w:val="5"/>
      <w:numFmt w:val="decimal"/>
      <w:lvlText w:val="%1."/>
      <w:lvlJc w:val="left"/>
      <w:pPr>
        <w:ind w:left="540" w:hanging="540"/>
      </w:pPr>
      <w:rPr>
        <w:rFonts w:hint="default"/>
      </w:rPr>
    </w:lvl>
    <w:lvl w:ilvl="1">
      <w:start w:val="1"/>
      <w:numFmt w:val="decimal"/>
      <w:lvlText w:val="%1.%2."/>
      <w:lvlJc w:val="left"/>
      <w:pPr>
        <w:ind w:left="1454" w:hanging="540"/>
      </w:pPr>
      <w:rPr>
        <w:rFonts w:hint="default"/>
      </w:rPr>
    </w:lvl>
    <w:lvl w:ilvl="2">
      <w:start w:val="9"/>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abstractNum w:abstractNumId="69" w15:restartNumberingAfterBreak="0">
    <w:nsid w:val="7F6D3C33"/>
    <w:multiLevelType w:val="hybridMultilevel"/>
    <w:tmpl w:val="6A1E6BE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449323697">
    <w:abstractNumId w:val="25"/>
  </w:num>
  <w:num w:numId="2" w16cid:durableId="689838232">
    <w:abstractNumId w:val="60"/>
  </w:num>
  <w:num w:numId="3" w16cid:durableId="648556255">
    <w:abstractNumId w:val="52"/>
  </w:num>
  <w:num w:numId="4" w16cid:durableId="1484741411">
    <w:abstractNumId w:val="51"/>
  </w:num>
  <w:num w:numId="5" w16cid:durableId="473059312">
    <w:abstractNumId w:val="24"/>
  </w:num>
  <w:num w:numId="6" w16cid:durableId="12339807">
    <w:abstractNumId w:val="16"/>
  </w:num>
  <w:num w:numId="7" w16cid:durableId="1909873849">
    <w:abstractNumId w:val="10"/>
  </w:num>
  <w:num w:numId="8" w16cid:durableId="1575235004">
    <w:abstractNumId w:val="0"/>
  </w:num>
  <w:num w:numId="9" w16cid:durableId="1394810894">
    <w:abstractNumId w:val="54"/>
  </w:num>
  <w:num w:numId="10" w16cid:durableId="2096243146">
    <w:abstractNumId w:val="20"/>
  </w:num>
  <w:num w:numId="11" w16cid:durableId="2000695234">
    <w:abstractNumId w:val="41"/>
  </w:num>
  <w:num w:numId="12" w16cid:durableId="1738823623">
    <w:abstractNumId w:val="3"/>
  </w:num>
  <w:num w:numId="13" w16cid:durableId="1057362422">
    <w:abstractNumId w:val="27"/>
  </w:num>
  <w:num w:numId="14" w16cid:durableId="1157308328">
    <w:abstractNumId w:val="38"/>
  </w:num>
  <w:num w:numId="15" w16cid:durableId="673218335">
    <w:abstractNumId w:val="37"/>
  </w:num>
  <w:num w:numId="16" w16cid:durableId="386031221">
    <w:abstractNumId w:val="65"/>
  </w:num>
  <w:num w:numId="17" w16cid:durableId="81335682">
    <w:abstractNumId w:val="11"/>
  </w:num>
  <w:num w:numId="18" w16cid:durableId="1430470634">
    <w:abstractNumId w:val="45"/>
  </w:num>
  <w:num w:numId="19" w16cid:durableId="998995386">
    <w:abstractNumId w:val="44"/>
  </w:num>
  <w:num w:numId="20" w16cid:durableId="930621746">
    <w:abstractNumId w:val="46"/>
  </w:num>
  <w:num w:numId="21" w16cid:durableId="583994151">
    <w:abstractNumId w:val="13"/>
  </w:num>
  <w:num w:numId="22" w16cid:durableId="317853608">
    <w:abstractNumId w:val="40"/>
  </w:num>
  <w:num w:numId="23" w16cid:durableId="1221789819">
    <w:abstractNumId w:val="63"/>
  </w:num>
  <w:num w:numId="24" w16cid:durableId="44915364">
    <w:abstractNumId w:val="30"/>
  </w:num>
  <w:num w:numId="25" w16cid:durableId="267124773">
    <w:abstractNumId w:val="2"/>
  </w:num>
  <w:num w:numId="26" w16cid:durableId="830102219">
    <w:abstractNumId w:val="48"/>
  </w:num>
  <w:num w:numId="27" w16cid:durableId="1728601001">
    <w:abstractNumId w:val="67"/>
  </w:num>
  <w:num w:numId="28" w16cid:durableId="549804489">
    <w:abstractNumId w:val="8"/>
  </w:num>
  <w:num w:numId="29" w16cid:durableId="770780875">
    <w:abstractNumId w:val="28"/>
  </w:num>
  <w:num w:numId="30" w16cid:durableId="1668943739">
    <w:abstractNumId w:val="15"/>
  </w:num>
  <w:num w:numId="31" w16cid:durableId="214051701">
    <w:abstractNumId w:val="64"/>
  </w:num>
  <w:num w:numId="32" w16cid:durableId="1633636906">
    <w:abstractNumId w:val="23"/>
  </w:num>
  <w:num w:numId="33" w16cid:durableId="1431004301">
    <w:abstractNumId w:val="6"/>
  </w:num>
  <w:num w:numId="34" w16cid:durableId="1040790322">
    <w:abstractNumId w:val="34"/>
  </w:num>
  <w:num w:numId="35" w16cid:durableId="1196116272">
    <w:abstractNumId w:val="22"/>
  </w:num>
  <w:num w:numId="36" w16cid:durableId="1882551287">
    <w:abstractNumId w:val="35"/>
  </w:num>
  <w:num w:numId="37" w16cid:durableId="449129329">
    <w:abstractNumId w:val="9"/>
  </w:num>
  <w:num w:numId="38" w16cid:durableId="927540295">
    <w:abstractNumId w:val="17"/>
  </w:num>
  <w:num w:numId="39" w16cid:durableId="1590846634">
    <w:abstractNumId w:val="61"/>
  </w:num>
  <w:num w:numId="40" w16cid:durableId="664359248">
    <w:abstractNumId w:val="5"/>
  </w:num>
  <w:num w:numId="41" w16cid:durableId="892620960">
    <w:abstractNumId w:val="43"/>
  </w:num>
  <w:num w:numId="42" w16cid:durableId="1514345946">
    <w:abstractNumId w:val="21"/>
  </w:num>
  <w:num w:numId="43" w16cid:durableId="3896654">
    <w:abstractNumId w:val="12"/>
  </w:num>
  <w:num w:numId="44" w16cid:durableId="353531204">
    <w:abstractNumId w:val="1"/>
  </w:num>
  <w:num w:numId="45" w16cid:durableId="40442302">
    <w:abstractNumId w:val="56"/>
  </w:num>
  <w:num w:numId="46" w16cid:durableId="902525072">
    <w:abstractNumId w:val="14"/>
  </w:num>
  <w:num w:numId="47" w16cid:durableId="194319608">
    <w:abstractNumId w:val="47"/>
  </w:num>
  <w:num w:numId="48" w16cid:durableId="540171611">
    <w:abstractNumId w:val="26"/>
  </w:num>
  <w:num w:numId="49" w16cid:durableId="771440503">
    <w:abstractNumId w:val="55"/>
  </w:num>
  <w:num w:numId="50" w16cid:durableId="2059013427">
    <w:abstractNumId w:val="49"/>
  </w:num>
  <w:num w:numId="51" w16cid:durableId="24603724">
    <w:abstractNumId w:val="69"/>
  </w:num>
  <w:num w:numId="52" w16cid:durableId="13046024">
    <w:abstractNumId w:val="59"/>
  </w:num>
  <w:num w:numId="53" w16cid:durableId="196430275">
    <w:abstractNumId w:val="19"/>
  </w:num>
  <w:num w:numId="54" w16cid:durableId="1972006515">
    <w:abstractNumId w:val="58"/>
  </w:num>
  <w:num w:numId="55" w16cid:durableId="2073309476">
    <w:abstractNumId w:val="31"/>
  </w:num>
  <w:num w:numId="56" w16cid:durableId="2144736966">
    <w:abstractNumId w:val="36"/>
  </w:num>
  <w:num w:numId="57" w16cid:durableId="1333752116">
    <w:abstractNumId w:val="4"/>
  </w:num>
  <w:num w:numId="58" w16cid:durableId="757754581">
    <w:abstractNumId w:val="7"/>
  </w:num>
  <w:num w:numId="59" w16cid:durableId="749425085">
    <w:abstractNumId w:val="32"/>
  </w:num>
  <w:num w:numId="60" w16cid:durableId="1994214194">
    <w:abstractNumId w:val="18"/>
  </w:num>
  <w:num w:numId="61" w16cid:durableId="76678484">
    <w:abstractNumId w:val="50"/>
  </w:num>
  <w:num w:numId="62" w16cid:durableId="513150557">
    <w:abstractNumId w:val="42"/>
  </w:num>
  <w:num w:numId="63" w16cid:durableId="1002465776">
    <w:abstractNumId w:val="62"/>
  </w:num>
  <w:num w:numId="64" w16cid:durableId="1942950533">
    <w:abstractNumId w:val="68"/>
  </w:num>
  <w:num w:numId="65" w16cid:durableId="571235667">
    <w:abstractNumId w:val="57"/>
  </w:num>
  <w:num w:numId="66" w16cid:durableId="273296141">
    <w:abstractNumId w:val="33"/>
  </w:num>
  <w:num w:numId="67" w16cid:durableId="1235704564">
    <w:abstractNumId w:val="29"/>
  </w:num>
  <w:num w:numId="68" w16cid:durableId="54667949">
    <w:abstractNumId w:val="53"/>
  </w:num>
  <w:num w:numId="69" w16cid:durableId="1585263638">
    <w:abstractNumId w:val="66"/>
  </w:num>
  <w:num w:numId="70" w16cid:durableId="2011831753">
    <w:abstractNumId w:val="3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Bučienė">
    <w15:presenceInfo w15:providerId="AD" w15:userId="S::kristina.buciene@sanatorija.lt::993bef7d-7268-4c91-aa2c-360df4319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DD"/>
    <w:rsid w:val="00003FFA"/>
    <w:rsid w:val="00011435"/>
    <w:rsid w:val="00011D0B"/>
    <w:rsid w:val="00023E81"/>
    <w:rsid w:val="00025E36"/>
    <w:rsid w:val="000307A1"/>
    <w:rsid w:val="000422D3"/>
    <w:rsid w:val="00047D95"/>
    <w:rsid w:val="00050973"/>
    <w:rsid w:val="00052C13"/>
    <w:rsid w:val="00066EAB"/>
    <w:rsid w:val="00072DA4"/>
    <w:rsid w:val="00081001"/>
    <w:rsid w:val="0009616F"/>
    <w:rsid w:val="00096D04"/>
    <w:rsid w:val="000A0079"/>
    <w:rsid w:val="000A05DE"/>
    <w:rsid w:val="000A069E"/>
    <w:rsid w:val="000A0FC8"/>
    <w:rsid w:val="000A1472"/>
    <w:rsid w:val="000B048E"/>
    <w:rsid w:val="000B2402"/>
    <w:rsid w:val="000B3AC9"/>
    <w:rsid w:val="000B6F01"/>
    <w:rsid w:val="000B7053"/>
    <w:rsid w:val="000C1D88"/>
    <w:rsid w:val="000C5AF9"/>
    <w:rsid w:val="000C6A3D"/>
    <w:rsid w:val="000D04BA"/>
    <w:rsid w:val="000D13B4"/>
    <w:rsid w:val="000D2180"/>
    <w:rsid w:val="000E28C4"/>
    <w:rsid w:val="000F2D8E"/>
    <w:rsid w:val="000F3CD1"/>
    <w:rsid w:val="00100AC3"/>
    <w:rsid w:val="00104296"/>
    <w:rsid w:val="00104FB1"/>
    <w:rsid w:val="00105828"/>
    <w:rsid w:val="001120B8"/>
    <w:rsid w:val="00115D19"/>
    <w:rsid w:val="0012078A"/>
    <w:rsid w:val="001233C0"/>
    <w:rsid w:val="00125FCF"/>
    <w:rsid w:val="00127E0C"/>
    <w:rsid w:val="0013522F"/>
    <w:rsid w:val="00135F0D"/>
    <w:rsid w:val="00147369"/>
    <w:rsid w:val="00151DBC"/>
    <w:rsid w:val="001522D0"/>
    <w:rsid w:val="00155019"/>
    <w:rsid w:val="001623CA"/>
    <w:rsid w:val="00164DBF"/>
    <w:rsid w:val="00164FEC"/>
    <w:rsid w:val="00174C8B"/>
    <w:rsid w:val="00180EBC"/>
    <w:rsid w:val="001811DA"/>
    <w:rsid w:val="0018124B"/>
    <w:rsid w:val="00183739"/>
    <w:rsid w:val="00193F8C"/>
    <w:rsid w:val="0019554C"/>
    <w:rsid w:val="001A25DF"/>
    <w:rsid w:val="001A2E0B"/>
    <w:rsid w:val="001A6211"/>
    <w:rsid w:val="001B431C"/>
    <w:rsid w:val="001B5B37"/>
    <w:rsid w:val="001B5E43"/>
    <w:rsid w:val="001D4B92"/>
    <w:rsid w:val="001D7224"/>
    <w:rsid w:val="001E0DEC"/>
    <w:rsid w:val="001E32BF"/>
    <w:rsid w:val="001E6434"/>
    <w:rsid w:val="001E68CF"/>
    <w:rsid w:val="001F054C"/>
    <w:rsid w:val="00202658"/>
    <w:rsid w:val="002052C5"/>
    <w:rsid w:val="00212331"/>
    <w:rsid w:val="0022158C"/>
    <w:rsid w:val="0022164E"/>
    <w:rsid w:val="002257BF"/>
    <w:rsid w:val="00253611"/>
    <w:rsid w:val="00260883"/>
    <w:rsid w:val="002702DE"/>
    <w:rsid w:val="00271F5A"/>
    <w:rsid w:val="002800A5"/>
    <w:rsid w:val="002822DD"/>
    <w:rsid w:val="00286406"/>
    <w:rsid w:val="0029022E"/>
    <w:rsid w:val="002933A2"/>
    <w:rsid w:val="002A091E"/>
    <w:rsid w:val="002C249E"/>
    <w:rsid w:val="002C3AB4"/>
    <w:rsid w:val="002D14C3"/>
    <w:rsid w:val="002D601E"/>
    <w:rsid w:val="002E2820"/>
    <w:rsid w:val="002E61B6"/>
    <w:rsid w:val="0030723F"/>
    <w:rsid w:val="0031000C"/>
    <w:rsid w:val="00312242"/>
    <w:rsid w:val="00314A4A"/>
    <w:rsid w:val="003207A0"/>
    <w:rsid w:val="003219B5"/>
    <w:rsid w:val="00323B3C"/>
    <w:rsid w:val="00343D36"/>
    <w:rsid w:val="0034648A"/>
    <w:rsid w:val="0036051C"/>
    <w:rsid w:val="003636E4"/>
    <w:rsid w:val="00366080"/>
    <w:rsid w:val="003674C6"/>
    <w:rsid w:val="00376744"/>
    <w:rsid w:val="00386D56"/>
    <w:rsid w:val="00386E77"/>
    <w:rsid w:val="0039271C"/>
    <w:rsid w:val="00395B4F"/>
    <w:rsid w:val="003A39FB"/>
    <w:rsid w:val="003B1FBD"/>
    <w:rsid w:val="003B7A38"/>
    <w:rsid w:val="003C0297"/>
    <w:rsid w:val="003C2F77"/>
    <w:rsid w:val="003C4C9A"/>
    <w:rsid w:val="003C6431"/>
    <w:rsid w:val="003D4CE2"/>
    <w:rsid w:val="003F0C91"/>
    <w:rsid w:val="004026DA"/>
    <w:rsid w:val="00430714"/>
    <w:rsid w:val="004350E1"/>
    <w:rsid w:val="004409A6"/>
    <w:rsid w:val="0044628F"/>
    <w:rsid w:val="0045092D"/>
    <w:rsid w:val="004516F5"/>
    <w:rsid w:val="0046462F"/>
    <w:rsid w:val="00467659"/>
    <w:rsid w:val="004827B8"/>
    <w:rsid w:val="00490ADD"/>
    <w:rsid w:val="00492CF3"/>
    <w:rsid w:val="004A2DC7"/>
    <w:rsid w:val="004B40C6"/>
    <w:rsid w:val="004C4EF9"/>
    <w:rsid w:val="004C5A55"/>
    <w:rsid w:val="004E28B6"/>
    <w:rsid w:val="004E3E48"/>
    <w:rsid w:val="004E777C"/>
    <w:rsid w:val="004E7793"/>
    <w:rsid w:val="004F3CE1"/>
    <w:rsid w:val="004F4108"/>
    <w:rsid w:val="004F7DAA"/>
    <w:rsid w:val="0050436B"/>
    <w:rsid w:val="005071F4"/>
    <w:rsid w:val="0051336F"/>
    <w:rsid w:val="00520D61"/>
    <w:rsid w:val="00524A44"/>
    <w:rsid w:val="0052537D"/>
    <w:rsid w:val="005302C4"/>
    <w:rsid w:val="00542187"/>
    <w:rsid w:val="005630F2"/>
    <w:rsid w:val="005634BA"/>
    <w:rsid w:val="005638EA"/>
    <w:rsid w:val="0059007E"/>
    <w:rsid w:val="0059228A"/>
    <w:rsid w:val="005A7418"/>
    <w:rsid w:val="005B257D"/>
    <w:rsid w:val="005B4C8E"/>
    <w:rsid w:val="005C4F35"/>
    <w:rsid w:val="005C79A8"/>
    <w:rsid w:val="005D079B"/>
    <w:rsid w:val="005D3C86"/>
    <w:rsid w:val="005E3F80"/>
    <w:rsid w:val="00606D0C"/>
    <w:rsid w:val="006125AE"/>
    <w:rsid w:val="00624DCE"/>
    <w:rsid w:val="00631AE4"/>
    <w:rsid w:val="006367F0"/>
    <w:rsid w:val="00640282"/>
    <w:rsid w:val="00640A02"/>
    <w:rsid w:val="00641927"/>
    <w:rsid w:val="00654248"/>
    <w:rsid w:val="00664993"/>
    <w:rsid w:val="0066634A"/>
    <w:rsid w:val="00673A91"/>
    <w:rsid w:val="006808FB"/>
    <w:rsid w:val="00685530"/>
    <w:rsid w:val="00692E0B"/>
    <w:rsid w:val="006A226D"/>
    <w:rsid w:val="006A60C8"/>
    <w:rsid w:val="006A6AC7"/>
    <w:rsid w:val="006B0197"/>
    <w:rsid w:val="006B5850"/>
    <w:rsid w:val="006C5C7C"/>
    <w:rsid w:val="006C5D27"/>
    <w:rsid w:val="006C7251"/>
    <w:rsid w:val="006E32A9"/>
    <w:rsid w:val="006E438A"/>
    <w:rsid w:val="006E5EBB"/>
    <w:rsid w:val="006F1CAC"/>
    <w:rsid w:val="006F27EC"/>
    <w:rsid w:val="006F325C"/>
    <w:rsid w:val="006F4A20"/>
    <w:rsid w:val="0070200A"/>
    <w:rsid w:val="00705E1B"/>
    <w:rsid w:val="00706E3B"/>
    <w:rsid w:val="00715407"/>
    <w:rsid w:val="00716321"/>
    <w:rsid w:val="00721991"/>
    <w:rsid w:val="00724646"/>
    <w:rsid w:val="00734D9D"/>
    <w:rsid w:val="00736E0B"/>
    <w:rsid w:val="00744C37"/>
    <w:rsid w:val="0075013C"/>
    <w:rsid w:val="007544EB"/>
    <w:rsid w:val="0076058F"/>
    <w:rsid w:val="00763163"/>
    <w:rsid w:val="007638D6"/>
    <w:rsid w:val="00763D2A"/>
    <w:rsid w:val="00763D8F"/>
    <w:rsid w:val="00766738"/>
    <w:rsid w:val="00773927"/>
    <w:rsid w:val="00780346"/>
    <w:rsid w:val="00785B76"/>
    <w:rsid w:val="00786166"/>
    <w:rsid w:val="00786B61"/>
    <w:rsid w:val="007937BE"/>
    <w:rsid w:val="00795B64"/>
    <w:rsid w:val="007A06FE"/>
    <w:rsid w:val="007A0CD3"/>
    <w:rsid w:val="007A26BA"/>
    <w:rsid w:val="007A68C4"/>
    <w:rsid w:val="007A79F6"/>
    <w:rsid w:val="007B3E10"/>
    <w:rsid w:val="007B6A5B"/>
    <w:rsid w:val="007B6BC9"/>
    <w:rsid w:val="007C1053"/>
    <w:rsid w:val="007C13DB"/>
    <w:rsid w:val="007C3B07"/>
    <w:rsid w:val="007C4A0D"/>
    <w:rsid w:val="007D1158"/>
    <w:rsid w:val="007D4736"/>
    <w:rsid w:val="007D50C1"/>
    <w:rsid w:val="007E6E86"/>
    <w:rsid w:val="007F34A3"/>
    <w:rsid w:val="00810CC9"/>
    <w:rsid w:val="00825138"/>
    <w:rsid w:val="008322B4"/>
    <w:rsid w:val="00837EF7"/>
    <w:rsid w:val="008403BB"/>
    <w:rsid w:val="00840994"/>
    <w:rsid w:val="008412BB"/>
    <w:rsid w:val="008418BF"/>
    <w:rsid w:val="00846E9E"/>
    <w:rsid w:val="008571B1"/>
    <w:rsid w:val="0086029E"/>
    <w:rsid w:val="00860EFC"/>
    <w:rsid w:val="008645F2"/>
    <w:rsid w:val="008747DF"/>
    <w:rsid w:val="00874E0C"/>
    <w:rsid w:val="00880068"/>
    <w:rsid w:val="00885625"/>
    <w:rsid w:val="00886801"/>
    <w:rsid w:val="00887703"/>
    <w:rsid w:val="0089179E"/>
    <w:rsid w:val="00896B76"/>
    <w:rsid w:val="008A0F7E"/>
    <w:rsid w:val="008A19A0"/>
    <w:rsid w:val="008A24E9"/>
    <w:rsid w:val="008A2FDC"/>
    <w:rsid w:val="008A4E24"/>
    <w:rsid w:val="008B0FAA"/>
    <w:rsid w:val="008B438D"/>
    <w:rsid w:val="008C3C70"/>
    <w:rsid w:val="008C6A04"/>
    <w:rsid w:val="008C757B"/>
    <w:rsid w:val="008D1449"/>
    <w:rsid w:val="008D6B02"/>
    <w:rsid w:val="008E7A89"/>
    <w:rsid w:val="009029C3"/>
    <w:rsid w:val="00904D55"/>
    <w:rsid w:val="00905C55"/>
    <w:rsid w:val="0091073F"/>
    <w:rsid w:val="00910EB1"/>
    <w:rsid w:val="00914A36"/>
    <w:rsid w:val="009169FC"/>
    <w:rsid w:val="00923904"/>
    <w:rsid w:val="00927753"/>
    <w:rsid w:val="00931B17"/>
    <w:rsid w:val="0094007F"/>
    <w:rsid w:val="00952FF4"/>
    <w:rsid w:val="00953838"/>
    <w:rsid w:val="009549DF"/>
    <w:rsid w:val="00961930"/>
    <w:rsid w:val="009722F3"/>
    <w:rsid w:val="00980FD4"/>
    <w:rsid w:val="009849DC"/>
    <w:rsid w:val="00991A85"/>
    <w:rsid w:val="00995DE1"/>
    <w:rsid w:val="009C21C1"/>
    <w:rsid w:val="009C45AA"/>
    <w:rsid w:val="009C754A"/>
    <w:rsid w:val="009D328D"/>
    <w:rsid w:val="009D3292"/>
    <w:rsid w:val="009D3832"/>
    <w:rsid w:val="009E4A1E"/>
    <w:rsid w:val="00A002D9"/>
    <w:rsid w:val="00A0081A"/>
    <w:rsid w:val="00A008C5"/>
    <w:rsid w:val="00A024D9"/>
    <w:rsid w:val="00A070CB"/>
    <w:rsid w:val="00A26609"/>
    <w:rsid w:val="00A34F51"/>
    <w:rsid w:val="00A53BC8"/>
    <w:rsid w:val="00A60169"/>
    <w:rsid w:val="00A6217D"/>
    <w:rsid w:val="00A71FDE"/>
    <w:rsid w:val="00A82BDC"/>
    <w:rsid w:val="00AA0C6E"/>
    <w:rsid w:val="00AA1DF0"/>
    <w:rsid w:val="00AA6E6B"/>
    <w:rsid w:val="00AB7893"/>
    <w:rsid w:val="00AC1198"/>
    <w:rsid w:val="00AC2DD4"/>
    <w:rsid w:val="00AC710D"/>
    <w:rsid w:val="00AC77F0"/>
    <w:rsid w:val="00AC7959"/>
    <w:rsid w:val="00AD4C73"/>
    <w:rsid w:val="00AD52A1"/>
    <w:rsid w:val="00AD647D"/>
    <w:rsid w:val="00AF4DC5"/>
    <w:rsid w:val="00AF65B9"/>
    <w:rsid w:val="00B02CE7"/>
    <w:rsid w:val="00B16211"/>
    <w:rsid w:val="00B21979"/>
    <w:rsid w:val="00B23871"/>
    <w:rsid w:val="00B25197"/>
    <w:rsid w:val="00B261D7"/>
    <w:rsid w:val="00B35A03"/>
    <w:rsid w:val="00B40334"/>
    <w:rsid w:val="00B4068A"/>
    <w:rsid w:val="00B436B3"/>
    <w:rsid w:val="00B4591B"/>
    <w:rsid w:val="00B57436"/>
    <w:rsid w:val="00B6153A"/>
    <w:rsid w:val="00B7002F"/>
    <w:rsid w:val="00B734DB"/>
    <w:rsid w:val="00B80B96"/>
    <w:rsid w:val="00B811AD"/>
    <w:rsid w:val="00B81FD1"/>
    <w:rsid w:val="00B86E0A"/>
    <w:rsid w:val="00B90C86"/>
    <w:rsid w:val="00B90F96"/>
    <w:rsid w:val="00B9219D"/>
    <w:rsid w:val="00B97475"/>
    <w:rsid w:val="00B977CB"/>
    <w:rsid w:val="00BA4FBE"/>
    <w:rsid w:val="00BB68B0"/>
    <w:rsid w:val="00BC092B"/>
    <w:rsid w:val="00BD1292"/>
    <w:rsid w:val="00BD16EA"/>
    <w:rsid w:val="00BE072C"/>
    <w:rsid w:val="00BE1852"/>
    <w:rsid w:val="00BE6C19"/>
    <w:rsid w:val="00BE717E"/>
    <w:rsid w:val="00BF0018"/>
    <w:rsid w:val="00BF1950"/>
    <w:rsid w:val="00BF57A5"/>
    <w:rsid w:val="00BF655B"/>
    <w:rsid w:val="00BF66AA"/>
    <w:rsid w:val="00BF6A09"/>
    <w:rsid w:val="00C04C0C"/>
    <w:rsid w:val="00C12094"/>
    <w:rsid w:val="00C12B93"/>
    <w:rsid w:val="00C13AC9"/>
    <w:rsid w:val="00C14A75"/>
    <w:rsid w:val="00C14C3D"/>
    <w:rsid w:val="00C164B2"/>
    <w:rsid w:val="00C229C5"/>
    <w:rsid w:val="00C339F0"/>
    <w:rsid w:val="00C53270"/>
    <w:rsid w:val="00C57157"/>
    <w:rsid w:val="00C57349"/>
    <w:rsid w:val="00C66711"/>
    <w:rsid w:val="00C702D3"/>
    <w:rsid w:val="00C741EA"/>
    <w:rsid w:val="00C747CB"/>
    <w:rsid w:val="00C749BE"/>
    <w:rsid w:val="00C80439"/>
    <w:rsid w:val="00C90790"/>
    <w:rsid w:val="00CA0B34"/>
    <w:rsid w:val="00CA3FE7"/>
    <w:rsid w:val="00CA503F"/>
    <w:rsid w:val="00CA7956"/>
    <w:rsid w:val="00CB01C0"/>
    <w:rsid w:val="00CB4A1D"/>
    <w:rsid w:val="00CC0980"/>
    <w:rsid w:val="00CD5B52"/>
    <w:rsid w:val="00CE21B7"/>
    <w:rsid w:val="00D07F42"/>
    <w:rsid w:val="00D14DDB"/>
    <w:rsid w:val="00D17B5E"/>
    <w:rsid w:val="00D31C59"/>
    <w:rsid w:val="00D4768A"/>
    <w:rsid w:val="00D628D7"/>
    <w:rsid w:val="00D64E51"/>
    <w:rsid w:val="00D7059C"/>
    <w:rsid w:val="00D844E3"/>
    <w:rsid w:val="00D867F5"/>
    <w:rsid w:val="00D86C4D"/>
    <w:rsid w:val="00D90ABE"/>
    <w:rsid w:val="00D91A96"/>
    <w:rsid w:val="00D924BF"/>
    <w:rsid w:val="00DA48A2"/>
    <w:rsid w:val="00DA66A6"/>
    <w:rsid w:val="00DB31FD"/>
    <w:rsid w:val="00DB341E"/>
    <w:rsid w:val="00DC0D80"/>
    <w:rsid w:val="00DC3162"/>
    <w:rsid w:val="00DC4D79"/>
    <w:rsid w:val="00DC7915"/>
    <w:rsid w:val="00DE06E1"/>
    <w:rsid w:val="00DF4B2B"/>
    <w:rsid w:val="00E10B14"/>
    <w:rsid w:val="00E151D6"/>
    <w:rsid w:val="00E166AD"/>
    <w:rsid w:val="00E2024A"/>
    <w:rsid w:val="00E21E47"/>
    <w:rsid w:val="00E264F6"/>
    <w:rsid w:val="00E40049"/>
    <w:rsid w:val="00E47A59"/>
    <w:rsid w:val="00E5449D"/>
    <w:rsid w:val="00E55046"/>
    <w:rsid w:val="00E5758D"/>
    <w:rsid w:val="00E6044C"/>
    <w:rsid w:val="00E613E4"/>
    <w:rsid w:val="00E67CEE"/>
    <w:rsid w:val="00E67F7D"/>
    <w:rsid w:val="00E711BD"/>
    <w:rsid w:val="00E71228"/>
    <w:rsid w:val="00E72A79"/>
    <w:rsid w:val="00E73574"/>
    <w:rsid w:val="00E75040"/>
    <w:rsid w:val="00E907F4"/>
    <w:rsid w:val="00E91D2A"/>
    <w:rsid w:val="00EA381E"/>
    <w:rsid w:val="00EA496F"/>
    <w:rsid w:val="00EB3D57"/>
    <w:rsid w:val="00EB3FCA"/>
    <w:rsid w:val="00EB67C0"/>
    <w:rsid w:val="00EE3B12"/>
    <w:rsid w:val="00EE4650"/>
    <w:rsid w:val="00EE5BF8"/>
    <w:rsid w:val="00EE775C"/>
    <w:rsid w:val="00F1184B"/>
    <w:rsid w:val="00F1253C"/>
    <w:rsid w:val="00F15955"/>
    <w:rsid w:val="00F21C93"/>
    <w:rsid w:val="00F22396"/>
    <w:rsid w:val="00F255BA"/>
    <w:rsid w:val="00F3037D"/>
    <w:rsid w:val="00F35C84"/>
    <w:rsid w:val="00F37B48"/>
    <w:rsid w:val="00F56660"/>
    <w:rsid w:val="00F57E6C"/>
    <w:rsid w:val="00F61B45"/>
    <w:rsid w:val="00F63E7C"/>
    <w:rsid w:val="00F71694"/>
    <w:rsid w:val="00F72A7C"/>
    <w:rsid w:val="00F7609C"/>
    <w:rsid w:val="00F819FC"/>
    <w:rsid w:val="00F83581"/>
    <w:rsid w:val="00F86784"/>
    <w:rsid w:val="00F916B2"/>
    <w:rsid w:val="00F93220"/>
    <w:rsid w:val="00F96E27"/>
    <w:rsid w:val="00FA1DBF"/>
    <w:rsid w:val="00FA2F89"/>
    <w:rsid w:val="00FA557A"/>
    <w:rsid w:val="00FB4498"/>
    <w:rsid w:val="00FD3DF6"/>
    <w:rsid w:val="00FD673A"/>
    <w:rsid w:val="00FE384C"/>
    <w:rsid w:val="00FE4200"/>
    <w:rsid w:val="00FE4B7D"/>
    <w:rsid w:val="00FE78BF"/>
    <w:rsid w:val="00FE7ECB"/>
    <w:rsid w:val="0187F16F"/>
    <w:rsid w:val="01D38D64"/>
    <w:rsid w:val="06E89674"/>
    <w:rsid w:val="0B0DC604"/>
    <w:rsid w:val="0BB518F6"/>
    <w:rsid w:val="0C9E8EC3"/>
    <w:rsid w:val="0D2F7995"/>
    <w:rsid w:val="0D7290FE"/>
    <w:rsid w:val="0EB8DFD7"/>
    <w:rsid w:val="183D7B66"/>
    <w:rsid w:val="19A531BB"/>
    <w:rsid w:val="1B318AEB"/>
    <w:rsid w:val="25BA8458"/>
    <w:rsid w:val="27E04160"/>
    <w:rsid w:val="2996ACF0"/>
    <w:rsid w:val="29CD0CFB"/>
    <w:rsid w:val="2AD0B9A6"/>
    <w:rsid w:val="2B89CD37"/>
    <w:rsid w:val="2F313F9C"/>
    <w:rsid w:val="314F1CE3"/>
    <w:rsid w:val="31A5A856"/>
    <w:rsid w:val="31EE55BB"/>
    <w:rsid w:val="37335488"/>
    <w:rsid w:val="38099016"/>
    <w:rsid w:val="3E77703E"/>
    <w:rsid w:val="3EAF2B20"/>
    <w:rsid w:val="43116530"/>
    <w:rsid w:val="474B7D97"/>
    <w:rsid w:val="49F71A11"/>
    <w:rsid w:val="4B32443C"/>
    <w:rsid w:val="4B822C5F"/>
    <w:rsid w:val="4C109FF2"/>
    <w:rsid w:val="4C64967E"/>
    <w:rsid w:val="4F6F7525"/>
    <w:rsid w:val="55684B81"/>
    <w:rsid w:val="57CC0D11"/>
    <w:rsid w:val="57ED39F0"/>
    <w:rsid w:val="5D32CE46"/>
    <w:rsid w:val="5DDFBD3C"/>
    <w:rsid w:val="5F325F5D"/>
    <w:rsid w:val="5F3AEB32"/>
    <w:rsid w:val="60699B39"/>
    <w:rsid w:val="65BAB56B"/>
    <w:rsid w:val="663D32FF"/>
    <w:rsid w:val="680AA1FF"/>
    <w:rsid w:val="69C2EE06"/>
    <w:rsid w:val="6AC0A74B"/>
    <w:rsid w:val="6DE32E27"/>
    <w:rsid w:val="6E73363C"/>
    <w:rsid w:val="6EA31E7C"/>
    <w:rsid w:val="706D473B"/>
    <w:rsid w:val="710AFFDB"/>
    <w:rsid w:val="718CB69C"/>
    <w:rsid w:val="71A10F59"/>
    <w:rsid w:val="738B1DF1"/>
    <w:rsid w:val="7698113C"/>
    <w:rsid w:val="76ABDE1A"/>
    <w:rsid w:val="776C1BC5"/>
    <w:rsid w:val="77A8E419"/>
    <w:rsid w:val="7A7AE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1C5B"/>
  <w15:chartTrackingRefBased/>
  <w15:docId w15:val="{A0E3E32A-30F8-47E2-A437-71205FFC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18124B"/>
    <w:pPr>
      <w:keepNext/>
      <w:spacing w:after="0" w:line="240" w:lineRule="auto"/>
      <w:jc w:val="center"/>
      <w:outlineLvl w:val="0"/>
    </w:pPr>
    <w:rPr>
      <w:rFonts w:ascii="LT Helvetica" w:eastAsia="Times New Roman" w:hAnsi="LT Helvetica"/>
      <w:b/>
      <w:sz w:val="18"/>
      <w:szCs w:val="20"/>
      <w:lang w:val="en-US"/>
    </w:rPr>
  </w:style>
  <w:style w:type="paragraph" w:styleId="Antrat2">
    <w:name w:val="heading 2"/>
    <w:basedOn w:val="prastasis"/>
    <w:next w:val="prastasis"/>
    <w:link w:val="Antrat2Diagrama"/>
    <w:qFormat/>
    <w:rsid w:val="00E907F4"/>
    <w:pPr>
      <w:keepNext/>
      <w:spacing w:after="0" w:line="240" w:lineRule="auto"/>
      <w:jc w:val="center"/>
      <w:outlineLvl w:val="1"/>
    </w:pPr>
    <w:rPr>
      <w:rFonts w:ascii="Times New Roman" w:eastAsia="Times New Roman" w:hAnsi="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741EA"/>
    <w:pPr>
      <w:spacing w:before="100" w:beforeAutospacing="1" w:after="100" w:afterAutospacing="1" w:line="240" w:lineRule="auto"/>
    </w:pPr>
    <w:rPr>
      <w:rFonts w:ascii="Times New Roman" w:eastAsia="Times New Roman" w:hAnsi="Times New Roman"/>
      <w:sz w:val="21"/>
      <w:szCs w:val="21"/>
      <w:lang w:eastAsia="lt-LT"/>
    </w:rPr>
  </w:style>
  <w:style w:type="character" w:styleId="Komentaronuoroda">
    <w:name w:val="annotation reference"/>
    <w:uiPriority w:val="99"/>
    <w:semiHidden/>
    <w:unhideWhenUsed/>
    <w:rsid w:val="00C741EA"/>
    <w:rPr>
      <w:sz w:val="16"/>
      <w:szCs w:val="16"/>
    </w:rPr>
  </w:style>
  <w:style w:type="paragraph" w:styleId="Komentarotekstas">
    <w:name w:val="annotation text"/>
    <w:basedOn w:val="prastasis"/>
    <w:link w:val="KomentarotekstasDiagrama"/>
    <w:uiPriority w:val="99"/>
    <w:unhideWhenUsed/>
    <w:rsid w:val="00C741EA"/>
    <w:rPr>
      <w:sz w:val="20"/>
      <w:szCs w:val="20"/>
    </w:rPr>
  </w:style>
  <w:style w:type="character" w:customStyle="1" w:styleId="KomentarotekstasDiagrama">
    <w:name w:val="Komentaro tekstas Diagrama"/>
    <w:link w:val="Komentarotekstas"/>
    <w:uiPriority w:val="99"/>
    <w:rsid w:val="00C741EA"/>
    <w:rPr>
      <w:lang w:eastAsia="en-US"/>
    </w:rPr>
  </w:style>
  <w:style w:type="paragraph" w:styleId="Debesliotekstas">
    <w:name w:val="Balloon Text"/>
    <w:basedOn w:val="prastasis"/>
    <w:link w:val="DebesliotekstasDiagrama"/>
    <w:uiPriority w:val="99"/>
    <w:semiHidden/>
    <w:unhideWhenUsed/>
    <w:rsid w:val="006F4A2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F4A20"/>
    <w:rPr>
      <w:rFonts w:ascii="Segoe UI" w:hAnsi="Segoe UI" w:cs="Segoe UI"/>
      <w:sz w:val="18"/>
      <w:szCs w:val="18"/>
      <w:lang w:eastAsia="en-US"/>
    </w:rPr>
  </w:style>
  <w:style w:type="character" w:customStyle="1" w:styleId="Antrat2Diagrama">
    <w:name w:val="Antraštė 2 Diagrama"/>
    <w:link w:val="Antrat2"/>
    <w:rsid w:val="00E907F4"/>
    <w:rPr>
      <w:rFonts w:ascii="Times New Roman" w:eastAsia="Times New Roman" w:hAnsi="Times New Roman"/>
      <w:sz w:val="24"/>
      <w:lang w:val="en-US" w:eastAsia="en-US"/>
    </w:rPr>
  </w:style>
  <w:style w:type="paragraph" w:styleId="Pagrindinistekstas">
    <w:name w:val="Body Text"/>
    <w:basedOn w:val="prastasis"/>
    <w:link w:val="PagrindinistekstasDiagrama"/>
    <w:rsid w:val="00E907F4"/>
    <w:pPr>
      <w:spacing w:after="0" w:line="240" w:lineRule="auto"/>
      <w:jc w:val="both"/>
    </w:pPr>
    <w:rPr>
      <w:rFonts w:ascii="Times New Roman" w:eastAsia="Times New Roman" w:hAnsi="Times New Roman"/>
      <w:sz w:val="24"/>
      <w:szCs w:val="24"/>
      <w:u w:val="single"/>
    </w:rPr>
  </w:style>
  <w:style w:type="character" w:customStyle="1" w:styleId="PagrindinistekstasDiagrama">
    <w:name w:val="Pagrindinis tekstas Diagrama"/>
    <w:link w:val="Pagrindinistekstas"/>
    <w:rsid w:val="00E907F4"/>
    <w:rPr>
      <w:rFonts w:ascii="Times New Roman" w:eastAsia="Times New Roman" w:hAnsi="Times New Roman"/>
      <w:sz w:val="24"/>
      <w:szCs w:val="24"/>
      <w:u w:val="single"/>
      <w:lang w:eastAsia="en-US"/>
    </w:rPr>
  </w:style>
  <w:style w:type="paragraph" w:styleId="Sraopastraipa">
    <w:name w:val="List Paragraph"/>
    <w:basedOn w:val="prastasis"/>
    <w:uiPriority w:val="34"/>
    <w:qFormat/>
    <w:rsid w:val="008A0F7E"/>
    <w:pPr>
      <w:spacing w:after="0" w:line="240" w:lineRule="auto"/>
      <w:ind w:left="720"/>
      <w:contextualSpacing/>
    </w:pPr>
  </w:style>
  <w:style w:type="table" w:styleId="Lentelstinklelis">
    <w:name w:val="Table Grid"/>
    <w:basedOn w:val="prastojilentel"/>
    <w:uiPriority w:val="39"/>
    <w:rsid w:val="0037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18124B"/>
    <w:rPr>
      <w:rFonts w:ascii="LT Helvetica" w:eastAsia="Times New Roman" w:hAnsi="LT Helvetica"/>
      <w:b/>
      <w:sz w:val="18"/>
      <w:lang w:val="en-US" w:eastAsia="en-US"/>
    </w:rPr>
  </w:style>
  <w:style w:type="paragraph" w:styleId="Antrats">
    <w:name w:val="header"/>
    <w:basedOn w:val="prastasis"/>
    <w:link w:val="AntratsDiagrama"/>
    <w:uiPriority w:val="99"/>
    <w:unhideWhenUsed/>
    <w:rsid w:val="0018124B"/>
    <w:pPr>
      <w:tabs>
        <w:tab w:val="center" w:pos="4819"/>
        <w:tab w:val="right" w:pos="9638"/>
      </w:tabs>
    </w:pPr>
    <w:rPr>
      <w:lang w:val="x-none"/>
    </w:rPr>
  </w:style>
  <w:style w:type="character" w:customStyle="1" w:styleId="AntratsDiagrama">
    <w:name w:val="Antraštės Diagrama"/>
    <w:link w:val="Antrats"/>
    <w:uiPriority w:val="99"/>
    <w:rsid w:val="0018124B"/>
    <w:rPr>
      <w:sz w:val="22"/>
      <w:szCs w:val="22"/>
      <w:lang w:val="x-none" w:eastAsia="en-US"/>
    </w:rPr>
  </w:style>
  <w:style w:type="paragraph" w:styleId="Porat">
    <w:name w:val="footer"/>
    <w:basedOn w:val="prastasis"/>
    <w:link w:val="PoratDiagrama"/>
    <w:uiPriority w:val="99"/>
    <w:unhideWhenUsed/>
    <w:rsid w:val="0018124B"/>
    <w:pPr>
      <w:tabs>
        <w:tab w:val="center" w:pos="4819"/>
        <w:tab w:val="right" w:pos="9638"/>
      </w:tabs>
    </w:pPr>
    <w:rPr>
      <w:lang w:val="x-none"/>
    </w:rPr>
  </w:style>
  <w:style w:type="character" w:customStyle="1" w:styleId="PoratDiagrama">
    <w:name w:val="Poraštė Diagrama"/>
    <w:link w:val="Porat"/>
    <w:uiPriority w:val="99"/>
    <w:rsid w:val="0018124B"/>
    <w:rPr>
      <w:sz w:val="22"/>
      <w:szCs w:val="22"/>
      <w:lang w:val="x-none" w:eastAsia="en-US"/>
    </w:rPr>
  </w:style>
  <w:style w:type="character" w:styleId="Grietas">
    <w:name w:val="Strong"/>
    <w:uiPriority w:val="22"/>
    <w:qFormat/>
    <w:rsid w:val="0018124B"/>
    <w:rPr>
      <w:b/>
      <w:bCs/>
    </w:rPr>
  </w:style>
  <w:style w:type="paragraph" w:styleId="Pagrindinistekstas2">
    <w:name w:val="Body Text 2"/>
    <w:basedOn w:val="prastasis"/>
    <w:link w:val="Pagrindinistekstas2Diagrama"/>
    <w:uiPriority w:val="99"/>
    <w:semiHidden/>
    <w:unhideWhenUsed/>
    <w:rsid w:val="00E21E47"/>
    <w:pPr>
      <w:spacing w:after="120" w:line="480" w:lineRule="auto"/>
    </w:pPr>
  </w:style>
  <w:style w:type="character" w:customStyle="1" w:styleId="Pagrindinistekstas2Diagrama">
    <w:name w:val="Pagrindinis tekstas 2 Diagrama"/>
    <w:link w:val="Pagrindinistekstas2"/>
    <w:uiPriority w:val="99"/>
    <w:semiHidden/>
    <w:rsid w:val="00E21E47"/>
    <w:rPr>
      <w:sz w:val="22"/>
      <w:szCs w:val="22"/>
      <w:lang w:eastAsia="en-US"/>
    </w:rPr>
  </w:style>
  <w:style w:type="paragraph" w:styleId="Puslapioinaostekstas">
    <w:name w:val="footnote text"/>
    <w:basedOn w:val="prastasis"/>
    <w:link w:val="PuslapioinaostekstasDiagrama"/>
    <w:uiPriority w:val="99"/>
    <w:semiHidden/>
    <w:unhideWhenUsed/>
    <w:rsid w:val="006C5D27"/>
    <w:rPr>
      <w:sz w:val="20"/>
      <w:szCs w:val="20"/>
    </w:rPr>
  </w:style>
  <w:style w:type="character" w:customStyle="1" w:styleId="PuslapioinaostekstasDiagrama">
    <w:name w:val="Puslapio išnašos tekstas Diagrama"/>
    <w:link w:val="Puslapioinaostekstas"/>
    <w:uiPriority w:val="99"/>
    <w:semiHidden/>
    <w:rsid w:val="006C5D27"/>
    <w:rPr>
      <w:lang w:eastAsia="en-US"/>
    </w:rPr>
  </w:style>
  <w:style w:type="character" w:styleId="Puslapioinaosnuoroda">
    <w:name w:val="footnote reference"/>
    <w:uiPriority w:val="99"/>
    <w:semiHidden/>
    <w:unhideWhenUsed/>
    <w:rsid w:val="006C5D27"/>
    <w:rPr>
      <w:vertAlign w:val="superscript"/>
    </w:rPr>
  </w:style>
  <w:style w:type="character" w:styleId="Hipersaitas">
    <w:name w:val="Hyperlink"/>
    <w:uiPriority w:val="99"/>
    <w:semiHidden/>
    <w:unhideWhenUsed/>
    <w:rsid w:val="00640282"/>
    <w:rPr>
      <w:color w:val="0000FF"/>
      <w:u w:val="single"/>
    </w:rPr>
  </w:style>
  <w:style w:type="paragraph" w:customStyle="1" w:styleId="paragraph">
    <w:name w:val="paragraph"/>
    <w:basedOn w:val="prastasis"/>
    <w:rsid w:val="000A0FC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0A0FC8"/>
  </w:style>
  <w:style w:type="character" w:customStyle="1" w:styleId="eop">
    <w:name w:val="eop"/>
    <w:basedOn w:val="Numatytasispastraiposriftas"/>
    <w:rsid w:val="000A0FC8"/>
  </w:style>
  <w:style w:type="paragraph" w:styleId="Komentarotema">
    <w:name w:val="annotation subject"/>
    <w:basedOn w:val="Komentarotekstas"/>
    <w:next w:val="Komentarotekstas"/>
    <w:link w:val="KomentarotemaDiagrama"/>
    <w:uiPriority w:val="99"/>
    <w:semiHidden/>
    <w:unhideWhenUsed/>
    <w:rsid w:val="00A070CB"/>
    <w:rPr>
      <w:b/>
      <w:bCs/>
    </w:rPr>
  </w:style>
  <w:style w:type="character" w:customStyle="1" w:styleId="KomentarotemaDiagrama">
    <w:name w:val="Komentaro tema Diagrama"/>
    <w:link w:val="Komentarotema"/>
    <w:uiPriority w:val="99"/>
    <w:semiHidden/>
    <w:rsid w:val="00A070CB"/>
    <w:rPr>
      <w:b/>
      <w:bCs/>
      <w:lang w:eastAsia="en-US"/>
    </w:rPr>
  </w:style>
  <w:style w:type="paragraph" w:styleId="Pataisymai">
    <w:name w:val="Revision"/>
    <w:hidden/>
    <w:uiPriority w:val="99"/>
    <w:semiHidden/>
    <w:rsid w:val="001120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2845">
      <w:bodyDiv w:val="1"/>
      <w:marLeft w:val="0"/>
      <w:marRight w:val="0"/>
      <w:marTop w:val="0"/>
      <w:marBottom w:val="0"/>
      <w:divBdr>
        <w:top w:val="none" w:sz="0" w:space="0" w:color="auto"/>
        <w:left w:val="none" w:sz="0" w:space="0" w:color="auto"/>
        <w:bottom w:val="none" w:sz="0" w:space="0" w:color="auto"/>
        <w:right w:val="none" w:sz="0" w:space="0" w:color="auto"/>
      </w:divBdr>
    </w:div>
    <w:div w:id="209340422">
      <w:bodyDiv w:val="1"/>
      <w:marLeft w:val="0"/>
      <w:marRight w:val="0"/>
      <w:marTop w:val="0"/>
      <w:marBottom w:val="0"/>
      <w:divBdr>
        <w:top w:val="none" w:sz="0" w:space="0" w:color="auto"/>
        <w:left w:val="none" w:sz="0" w:space="0" w:color="auto"/>
        <w:bottom w:val="none" w:sz="0" w:space="0" w:color="auto"/>
        <w:right w:val="none" w:sz="0" w:space="0" w:color="auto"/>
      </w:divBdr>
    </w:div>
    <w:div w:id="215313652">
      <w:bodyDiv w:val="1"/>
      <w:marLeft w:val="0"/>
      <w:marRight w:val="0"/>
      <w:marTop w:val="0"/>
      <w:marBottom w:val="0"/>
      <w:divBdr>
        <w:top w:val="none" w:sz="0" w:space="0" w:color="auto"/>
        <w:left w:val="none" w:sz="0" w:space="0" w:color="auto"/>
        <w:bottom w:val="none" w:sz="0" w:space="0" w:color="auto"/>
        <w:right w:val="none" w:sz="0" w:space="0" w:color="auto"/>
      </w:divBdr>
    </w:div>
    <w:div w:id="274291727">
      <w:bodyDiv w:val="1"/>
      <w:marLeft w:val="0"/>
      <w:marRight w:val="0"/>
      <w:marTop w:val="0"/>
      <w:marBottom w:val="0"/>
      <w:divBdr>
        <w:top w:val="none" w:sz="0" w:space="0" w:color="auto"/>
        <w:left w:val="none" w:sz="0" w:space="0" w:color="auto"/>
        <w:bottom w:val="none" w:sz="0" w:space="0" w:color="auto"/>
        <w:right w:val="none" w:sz="0" w:space="0" w:color="auto"/>
      </w:divBdr>
    </w:div>
    <w:div w:id="293606397">
      <w:bodyDiv w:val="1"/>
      <w:marLeft w:val="0"/>
      <w:marRight w:val="0"/>
      <w:marTop w:val="0"/>
      <w:marBottom w:val="0"/>
      <w:divBdr>
        <w:top w:val="none" w:sz="0" w:space="0" w:color="auto"/>
        <w:left w:val="none" w:sz="0" w:space="0" w:color="auto"/>
        <w:bottom w:val="none" w:sz="0" w:space="0" w:color="auto"/>
        <w:right w:val="none" w:sz="0" w:space="0" w:color="auto"/>
      </w:divBdr>
    </w:div>
    <w:div w:id="312368405">
      <w:bodyDiv w:val="1"/>
      <w:marLeft w:val="0"/>
      <w:marRight w:val="0"/>
      <w:marTop w:val="0"/>
      <w:marBottom w:val="0"/>
      <w:divBdr>
        <w:top w:val="none" w:sz="0" w:space="0" w:color="auto"/>
        <w:left w:val="none" w:sz="0" w:space="0" w:color="auto"/>
        <w:bottom w:val="none" w:sz="0" w:space="0" w:color="auto"/>
        <w:right w:val="none" w:sz="0" w:space="0" w:color="auto"/>
      </w:divBdr>
    </w:div>
    <w:div w:id="338243111">
      <w:bodyDiv w:val="1"/>
      <w:marLeft w:val="0"/>
      <w:marRight w:val="0"/>
      <w:marTop w:val="0"/>
      <w:marBottom w:val="0"/>
      <w:divBdr>
        <w:top w:val="none" w:sz="0" w:space="0" w:color="auto"/>
        <w:left w:val="none" w:sz="0" w:space="0" w:color="auto"/>
        <w:bottom w:val="none" w:sz="0" w:space="0" w:color="auto"/>
        <w:right w:val="none" w:sz="0" w:space="0" w:color="auto"/>
      </w:divBdr>
    </w:div>
    <w:div w:id="374499770">
      <w:bodyDiv w:val="1"/>
      <w:marLeft w:val="0"/>
      <w:marRight w:val="0"/>
      <w:marTop w:val="0"/>
      <w:marBottom w:val="0"/>
      <w:divBdr>
        <w:top w:val="none" w:sz="0" w:space="0" w:color="auto"/>
        <w:left w:val="none" w:sz="0" w:space="0" w:color="auto"/>
        <w:bottom w:val="none" w:sz="0" w:space="0" w:color="auto"/>
        <w:right w:val="none" w:sz="0" w:space="0" w:color="auto"/>
      </w:divBdr>
    </w:div>
    <w:div w:id="416054775">
      <w:bodyDiv w:val="1"/>
      <w:marLeft w:val="0"/>
      <w:marRight w:val="0"/>
      <w:marTop w:val="0"/>
      <w:marBottom w:val="0"/>
      <w:divBdr>
        <w:top w:val="none" w:sz="0" w:space="0" w:color="auto"/>
        <w:left w:val="none" w:sz="0" w:space="0" w:color="auto"/>
        <w:bottom w:val="none" w:sz="0" w:space="0" w:color="auto"/>
        <w:right w:val="none" w:sz="0" w:space="0" w:color="auto"/>
      </w:divBdr>
    </w:div>
    <w:div w:id="443233193">
      <w:bodyDiv w:val="1"/>
      <w:marLeft w:val="0"/>
      <w:marRight w:val="0"/>
      <w:marTop w:val="0"/>
      <w:marBottom w:val="0"/>
      <w:divBdr>
        <w:top w:val="none" w:sz="0" w:space="0" w:color="auto"/>
        <w:left w:val="none" w:sz="0" w:space="0" w:color="auto"/>
        <w:bottom w:val="none" w:sz="0" w:space="0" w:color="auto"/>
        <w:right w:val="none" w:sz="0" w:space="0" w:color="auto"/>
      </w:divBdr>
    </w:div>
    <w:div w:id="469447676">
      <w:bodyDiv w:val="1"/>
      <w:marLeft w:val="0"/>
      <w:marRight w:val="0"/>
      <w:marTop w:val="0"/>
      <w:marBottom w:val="0"/>
      <w:divBdr>
        <w:top w:val="none" w:sz="0" w:space="0" w:color="auto"/>
        <w:left w:val="none" w:sz="0" w:space="0" w:color="auto"/>
        <w:bottom w:val="none" w:sz="0" w:space="0" w:color="auto"/>
        <w:right w:val="none" w:sz="0" w:space="0" w:color="auto"/>
      </w:divBdr>
    </w:div>
    <w:div w:id="596255990">
      <w:bodyDiv w:val="1"/>
      <w:marLeft w:val="0"/>
      <w:marRight w:val="0"/>
      <w:marTop w:val="0"/>
      <w:marBottom w:val="0"/>
      <w:divBdr>
        <w:top w:val="none" w:sz="0" w:space="0" w:color="auto"/>
        <w:left w:val="none" w:sz="0" w:space="0" w:color="auto"/>
        <w:bottom w:val="none" w:sz="0" w:space="0" w:color="auto"/>
        <w:right w:val="none" w:sz="0" w:space="0" w:color="auto"/>
      </w:divBdr>
    </w:div>
    <w:div w:id="605188758">
      <w:bodyDiv w:val="1"/>
      <w:marLeft w:val="0"/>
      <w:marRight w:val="0"/>
      <w:marTop w:val="0"/>
      <w:marBottom w:val="0"/>
      <w:divBdr>
        <w:top w:val="none" w:sz="0" w:space="0" w:color="auto"/>
        <w:left w:val="none" w:sz="0" w:space="0" w:color="auto"/>
        <w:bottom w:val="none" w:sz="0" w:space="0" w:color="auto"/>
        <w:right w:val="none" w:sz="0" w:space="0" w:color="auto"/>
      </w:divBdr>
    </w:div>
    <w:div w:id="648442420">
      <w:bodyDiv w:val="1"/>
      <w:marLeft w:val="0"/>
      <w:marRight w:val="0"/>
      <w:marTop w:val="0"/>
      <w:marBottom w:val="0"/>
      <w:divBdr>
        <w:top w:val="none" w:sz="0" w:space="0" w:color="auto"/>
        <w:left w:val="none" w:sz="0" w:space="0" w:color="auto"/>
        <w:bottom w:val="none" w:sz="0" w:space="0" w:color="auto"/>
        <w:right w:val="none" w:sz="0" w:space="0" w:color="auto"/>
      </w:divBdr>
    </w:div>
    <w:div w:id="797601594">
      <w:bodyDiv w:val="1"/>
      <w:marLeft w:val="0"/>
      <w:marRight w:val="0"/>
      <w:marTop w:val="0"/>
      <w:marBottom w:val="0"/>
      <w:divBdr>
        <w:top w:val="none" w:sz="0" w:space="0" w:color="auto"/>
        <w:left w:val="none" w:sz="0" w:space="0" w:color="auto"/>
        <w:bottom w:val="none" w:sz="0" w:space="0" w:color="auto"/>
        <w:right w:val="none" w:sz="0" w:space="0" w:color="auto"/>
      </w:divBdr>
    </w:div>
    <w:div w:id="855919944">
      <w:bodyDiv w:val="1"/>
      <w:marLeft w:val="0"/>
      <w:marRight w:val="0"/>
      <w:marTop w:val="0"/>
      <w:marBottom w:val="0"/>
      <w:divBdr>
        <w:top w:val="none" w:sz="0" w:space="0" w:color="auto"/>
        <w:left w:val="none" w:sz="0" w:space="0" w:color="auto"/>
        <w:bottom w:val="none" w:sz="0" w:space="0" w:color="auto"/>
        <w:right w:val="none" w:sz="0" w:space="0" w:color="auto"/>
      </w:divBdr>
    </w:div>
    <w:div w:id="908926578">
      <w:bodyDiv w:val="1"/>
      <w:marLeft w:val="0"/>
      <w:marRight w:val="0"/>
      <w:marTop w:val="0"/>
      <w:marBottom w:val="0"/>
      <w:divBdr>
        <w:top w:val="none" w:sz="0" w:space="0" w:color="auto"/>
        <w:left w:val="none" w:sz="0" w:space="0" w:color="auto"/>
        <w:bottom w:val="none" w:sz="0" w:space="0" w:color="auto"/>
        <w:right w:val="none" w:sz="0" w:space="0" w:color="auto"/>
      </w:divBdr>
    </w:div>
    <w:div w:id="928806073">
      <w:bodyDiv w:val="1"/>
      <w:marLeft w:val="0"/>
      <w:marRight w:val="0"/>
      <w:marTop w:val="0"/>
      <w:marBottom w:val="0"/>
      <w:divBdr>
        <w:top w:val="none" w:sz="0" w:space="0" w:color="auto"/>
        <w:left w:val="none" w:sz="0" w:space="0" w:color="auto"/>
        <w:bottom w:val="none" w:sz="0" w:space="0" w:color="auto"/>
        <w:right w:val="none" w:sz="0" w:space="0" w:color="auto"/>
      </w:divBdr>
    </w:div>
    <w:div w:id="1012027804">
      <w:bodyDiv w:val="1"/>
      <w:marLeft w:val="0"/>
      <w:marRight w:val="0"/>
      <w:marTop w:val="0"/>
      <w:marBottom w:val="0"/>
      <w:divBdr>
        <w:top w:val="none" w:sz="0" w:space="0" w:color="auto"/>
        <w:left w:val="none" w:sz="0" w:space="0" w:color="auto"/>
        <w:bottom w:val="none" w:sz="0" w:space="0" w:color="auto"/>
        <w:right w:val="none" w:sz="0" w:space="0" w:color="auto"/>
      </w:divBdr>
    </w:div>
    <w:div w:id="1014111859">
      <w:bodyDiv w:val="1"/>
      <w:marLeft w:val="0"/>
      <w:marRight w:val="0"/>
      <w:marTop w:val="0"/>
      <w:marBottom w:val="0"/>
      <w:divBdr>
        <w:top w:val="none" w:sz="0" w:space="0" w:color="auto"/>
        <w:left w:val="none" w:sz="0" w:space="0" w:color="auto"/>
        <w:bottom w:val="none" w:sz="0" w:space="0" w:color="auto"/>
        <w:right w:val="none" w:sz="0" w:space="0" w:color="auto"/>
      </w:divBdr>
    </w:div>
    <w:div w:id="1047948194">
      <w:bodyDiv w:val="1"/>
      <w:marLeft w:val="0"/>
      <w:marRight w:val="0"/>
      <w:marTop w:val="0"/>
      <w:marBottom w:val="0"/>
      <w:divBdr>
        <w:top w:val="none" w:sz="0" w:space="0" w:color="auto"/>
        <w:left w:val="none" w:sz="0" w:space="0" w:color="auto"/>
        <w:bottom w:val="none" w:sz="0" w:space="0" w:color="auto"/>
        <w:right w:val="none" w:sz="0" w:space="0" w:color="auto"/>
      </w:divBdr>
    </w:div>
    <w:div w:id="1163164698">
      <w:bodyDiv w:val="1"/>
      <w:marLeft w:val="0"/>
      <w:marRight w:val="0"/>
      <w:marTop w:val="0"/>
      <w:marBottom w:val="0"/>
      <w:divBdr>
        <w:top w:val="none" w:sz="0" w:space="0" w:color="auto"/>
        <w:left w:val="none" w:sz="0" w:space="0" w:color="auto"/>
        <w:bottom w:val="none" w:sz="0" w:space="0" w:color="auto"/>
        <w:right w:val="none" w:sz="0" w:space="0" w:color="auto"/>
      </w:divBdr>
    </w:div>
    <w:div w:id="1285037829">
      <w:bodyDiv w:val="1"/>
      <w:marLeft w:val="0"/>
      <w:marRight w:val="0"/>
      <w:marTop w:val="0"/>
      <w:marBottom w:val="0"/>
      <w:divBdr>
        <w:top w:val="none" w:sz="0" w:space="0" w:color="auto"/>
        <w:left w:val="none" w:sz="0" w:space="0" w:color="auto"/>
        <w:bottom w:val="none" w:sz="0" w:space="0" w:color="auto"/>
        <w:right w:val="none" w:sz="0" w:space="0" w:color="auto"/>
      </w:divBdr>
    </w:div>
    <w:div w:id="1346831326">
      <w:bodyDiv w:val="1"/>
      <w:marLeft w:val="0"/>
      <w:marRight w:val="0"/>
      <w:marTop w:val="0"/>
      <w:marBottom w:val="0"/>
      <w:divBdr>
        <w:top w:val="none" w:sz="0" w:space="0" w:color="auto"/>
        <w:left w:val="none" w:sz="0" w:space="0" w:color="auto"/>
        <w:bottom w:val="none" w:sz="0" w:space="0" w:color="auto"/>
        <w:right w:val="none" w:sz="0" w:space="0" w:color="auto"/>
      </w:divBdr>
    </w:div>
    <w:div w:id="1373922066">
      <w:bodyDiv w:val="1"/>
      <w:marLeft w:val="0"/>
      <w:marRight w:val="0"/>
      <w:marTop w:val="0"/>
      <w:marBottom w:val="0"/>
      <w:divBdr>
        <w:top w:val="none" w:sz="0" w:space="0" w:color="auto"/>
        <w:left w:val="none" w:sz="0" w:space="0" w:color="auto"/>
        <w:bottom w:val="none" w:sz="0" w:space="0" w:color="auto"/>
        <w:right w:val="none" w:sz="0" w:space="0" w:color="auto"/>
      </w:divBdr>
    </w:div>
    <w:div w:id="1410730962">
      <w:bodyDiv w:val="1"/>
      <w:marLeft w:val="0"/>
      <w:marRight w:val="0"/>
      <w:marTop w:val="0"/>
      <w:marBottom w:val="0"/>
      <w:divBdr>
        <w:top w:val="none" w:sz="0" w:space="0" w:color="auto"/>
        <w:left w:val="none" w:sz="0" w:space="0" w:color="auto"/>
        <w:bottom w:val="none" w:sz="0" w:space="0" w:color="auto"/>
        <w:right w:val="none" w:sz="0" w:space="0" w:color="auto"/>
      </w:divBdr>
    </w:div>
    <w:div w:id="1612010580">
      <w:bodyDiv w:val="1"/>
      <w:marLeft w:val="0"/>
      <w:marRight w:val="0"/>
      <w:marTop w:val="0"/>
      <w:marBottom w:val="0"/>
      <w:divBdr>
        <w:top w:val="none" w:sz="0" w:space="0" w:color="auto"/>
        <w:left w:val="none" w:sz="0" w:space="0" w:color="auto"/>
        <w:bottom w:val="none" w:sz="0" w:space="0" w:color="auto"/>
        <w:right w:val="none" w:sz="0" w:space="0" w:color="auto"/>
      </w:divBdr>
    </w:div>
    <w:div w:id="1662536683">
      <w:bodyDiv w:val="1"/>
      <w:marLeft w:val="0"/>
      <w:marRight w:val="0"/>
      <w:marTop w:val="0"/>
      <w:marBottom w:val="0"/>
      <w:divBdr>
        <w:top w:val="none" w:sz="0" w:space="0" w:color="auto"/>
        <w:left w:val="none" w:sz="0" w:space="0" w:color="auto"/>
        <w:bottom w:val="none" w:sz="0" w:space="0" w:color="auto"/>
        <w:right w:val="none" w:sz="0" w:space="0" w:color="auto"/>
      </w:divBdr>
    </w:div>
    <w:div w:id="1789662951">
      <w:bodyDiv w:val="1"/>
      <w:marLeft w:val="0"/>
      <w:marRight w:val="0"/>
      <w:marTop w:val="0"/>
      <w:marBottom w:val="0"/>
      <w:divBdr>
        <w:top w:val="none" w:sz="0" w:space="0" w:color="auto"/>
        <w:left w:val="none" w:sz="0" w:space="0" w:color="auto"/>
        <w:bottom w:val="none" w:sz="0" w:space="0" w:color="auto"/>
        <w:right w:val="none" w:sz="0" w:space="0" w:color="auto"/>
      </w:divBdr>
    </w:div>
    <w:div w:id="1864434331">
      <w:bodyDiv w:val="1"/>
      <w:marLeft w:val="0"/>
      <w:marRight w:val="0"/>
      <w:marTop w:val="0"/>
      <w:marBottom w:val="0"/>
      <w:divBdr>
        <w:top w:val="none" w:sz="0" w:space="0" w:color="auto"/>
        <w:left w:val="none" w:sz="0" w:space="0" w:color="auto"/>
        <w:bottom w:val="none" w:sz="0" w:space="0" w:color="auto"/>
        <w:right w:val="none" w:sz="0" w:space="0" w:color="auto"/>
      </w:divBdr>
    </w:div>
    <w:div w:id="19916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ac949da06b2b11edbc04912defe897d1/asr" TargetMode="External"/><Relationship Id="rId13" Type="http://schemas.openxmlformats.org/officeDocument/2006/relationships/hyperlink" Target="https://www.e-tar.lt/portal/lt/legalAct/c272bd40377c11e5aee6f3ae4a9cfa2d/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r.lt/portal/lt/legalAct/aeb974f0765911edbc04912defe897d1/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ervacija@sanatorija.l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tar.lt/portal/lt/legalAct/c272bd40377c11e5aee6f3ae4a9cfa2d/asr" TargetMode="External"/><Relationship Id="rId4" Type="http://schemas.openxmlformats.org/officeDocument/2006/relationships/settings" Target="settings.xml"/><Relationship Id="rId9" Type="http://schemas.openxmlformats.org/officeDocument/2006/relationships/hyperlink" Target="https://e-tar.lt/portal/lt/legalAct/aeb974f0765911edbc04912defe897d1/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273F-8471-4B32-804E-9CD7F253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2154</Words>
  <Characters>14245</Characters>
  <Application>Microsoft Office Word</Application>
  <DocSecurity>0</DocSecurity>
  <Lines>712</Lines>
  <Paragraphs>607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Kristina Bučienė</cp:lastModifiedBy>
  <cp:revision>2</cp:revision>
  <cp:lastPrinted>2019-05-24T08:17:00Z</cp:lastPrinted>
  <dcterms:created xsi:type="dcterms:W3CDTF">2026-05-27T13:10:00Z</dcterms:created>
  <dcterms:modified xsi:type="dcterms:W3CDTF">2026-05-27T13:10:00Z</dcterms:modified>
</cp:coreProperties>
</file>